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0E96" w14:textId="00C7173C" w:rsidR="00863FCC" w:rsidRPr="00CA7024" w:rsidRDefault="00863FCC" w:rsidP="00863FCC">
      <w:pPr>
        <w:jc w:val="center"/>
        <w:rPr>
          <w:rFonts w:ascii="Arial" w:hAnsi="Arial" w:cs="Arial"/>
          <w:b/>
          <w:bCs/>
          <w:lang w:val="en-US"/>
        </w:rPr>
      </w:pPr>
      <w:r w:rsidRPr="00CA7024">
        <w:rPr>
          <w:rFonts w:ascii="Arial" w:hAnsi="Arial" w:cs="Arial"/>
          <w:b/>
          <w:bCs/>
          <w:lang w:val="en-US"/>
        </w:rPr>
        <w:t xml:space="preserve">Grip Strength, Fall Efficacy, and Balance Confidence as Predictors of Fall Risk in Community-Dwelling Older </w:t>
      </w:r>
      <w:commentRangeStart w:id="0"/>
      <w:r w:rsidRPr="00CA7024">
        <w:rPr>
          <w:rFonts w:ascii="Arial" w:hAnsi="Arial" w:cs="Arial"/>
          <w:b/>
          <w:bCs/>
          <w:lang w:val="en-US"/>
        </w:rPr>
        <w:t>Adults</w:t>
      </w:r>
      <w:commentRangeEnd w:id="0"/>
      <w:r w:rsidR="00DA5046">
        <w:rPr>
          <w:rStyle w:val="Refdecomentrio"/>
          <w:kern w:val="2"/>
          <w14:ligatures w14:val="standardContextual"/>
        </w:rPr>
        <w:commentReference w:id="0"/>
      </w:r>
    </w:p>
    <w:p w14:paraId="5DCB19DC" w14:textId="77777777" w:rsidR="00863FCC" w:rsidRPr="00CA7024" w:rsidRDefault="00863FCC">
      <w:pPr>
        <w:rPr>
          <w:rFonts w:ascii="Arial" w:hAnsi="Arial" w:cs="Arial"/>
          <w:lang w:val="en-US"/>
        </w:rPr>
      </w:pPr>
    </w:p>
    <w:p w14:paraId="59197FDD" w14:textId="419D9BF9" w:rsidR="00863FCC" w:rsidRPr="00CA7024" w:rsidRDefault="00863FCC" w:rsidP="00863FCC">
      <w:pPr>
        <w:spacing w:line="276" w:lineRule="auto"/>
        <w:jc w:val="center"/>
        <w:rPr>
          <w:rFonts w:ascii="Arial" w:hAnsi="Arial" w:cs="Arial"/>
        </w:rPr>
      </w:pPr>
      <w:r w:rsidRPr="00CA7024">
        <w:rPr>
          <w:rFonts w:ascii="Arial" w:hAnsi="Arial" w:cs="Arial"/>
        </w:rPr>
        <w:t>Priscila Marconcin</w:t>
      </w:r>
      <w:r w:rsidR="00550F2F" w:rsidRPr="00CA7024">
        <w:rPr>
          <w:rFonts w:ascii="Arial" w:hAnsi="Arial" w:cs="Arial"/>
          <w:vertAlign w:val="superscript"/>
        </w:rPr>
        <w:t>1,2</w:t>
      </w:r>
      <w:r w:rsidRPr="00CA7024">
        <w:rPr>
          <w:rFonts w:ascii="Arial" w:hAnsi="Arial" w:cs="Arial"/>
        </w:rPr>
        <w:t>, Estela São Martinho</w:t>
      </w:r>
      <w:r w:rsidR="00550F2F" w:rsidRPr="00CA7024">
        <w:rPr>
          <w:rFonts w:ascii="Arial" w:hAnsi="Arial" w:cs="Arial"/>
          <w:vertAlign w:val="superscript"/>
        </w:rPr>
        <w:t>3</w:t>
      </w:r>
      <w:r w:rsidRPr="00CA7024">
        <w:rPr>
          <w:rFonts w:ascii="Arial" w:hAnsi="Arial" w:cs="Arial"/>
        </w:rPr>
        <w:t>, Joana Serpa</w:t>
      </w:r>
      <w:r w:rsidR="00550F2F" w:rsidRPr="00CA7024">
        <w:rPr>
          <w:rFonts w:ascii="Arial" w:hAnsi="Arial" w:cs="Arial"/>
          <w:vertAlign w:val="superscript"/>
        </w:rPr>
        <w:t>1</w:t>
      </w:r>
      <w:r w:rsidRPr="00CA7024">
        <w:rPr>
          <w:rFonts w:ascii="Arial" w:hAnsi="Arial" w:cs="Arial"/>
        </w:rPr>
        <w:t xml:space="preserve">, </w:t>
      </w:r>
      <w:r w:rsidR="00CA7024">
        <w:rPr>
          <w:rFonts w:ascii="Arial" w:hAnsi="Arial" w:cs="Arial"/>
        </w:rPr>
        <w:t>Samuel Honório</w:t>
      </w:r>
      <w:ins w:id="1" w:author="Samuel Honório" w:date="2025-04-10T18:45:00Z">
        <w:r w:rsidR="00805367" w:rsidRPr="00805367">
          <w:rPr>
            <w:rFonts w:ascii="Arial" w:hAnsi="Arial" w:cs="Arial"/>
            <w:vertAlign w:val="superscript"/>
          </w:rPr>
          <w:t>3</w:t>
        </w:r>
      </w:ins>
      <w:r w:rsidR="00CA7024">
        <w:rPr>
          <w:rFonts w:ascii="Arial" w:hAnsi="Arial" w:cs="Arial"/>
        </w:rPr>
        <w:t xml:space="preserve">, </w:t>
      </w:r>
      <w:r w:rsidRPr="00CA7024">
        <w:rPr>
          <w:rFonts w:ascii="Arial" w:hAnsi="Arial" w:cs="Arial"/>
        </w:rPr>
        <w:t xml:space="preserve">Vânia Loureiro, </w:t>
      </w:r>
      <w:r w:rsidR="001A21CA">
        <w:rPr>
          <w:rFonts w:ascii="Arial" w:hAnsi="Arial" w:cs="Arial"/>
        </w:rPr>
        <w:t xml:space="preserve">Marcelo </w:t>
      </w:r>
      <w:ins w:id="2" w:author="Usuário do Windows" w:date="2025-04-24T16:19:00Z">
        <w:r w:rsidR="0076750A">
          <w:rPr>
            <w:rFonts w:ascii="Arial" w:hAnsi="Arial" w:cs="Arial"/>
          </w:rPr>
          <w:t xml:space="preserve">de </w:t>
        </w:r>
      </w:ins>
      <w:ins w:id="3" w:author="Usuário do Windows" w:date="2025-04-24T16:20:00Z">
        <w:r w:rsidR="0076750A">
          <w:rPr>
            <w:rFonts w:ascii="Arial" w:hAnsi="Arial" w:cs="Arial"/>
          </w:rPr>
          <w:t xml:space="preserve">Maio </w:t>
        </w:r>
      </w:ins>
      <w:commentRangeStart w:id="4"/>
      <w:r w:rsidR="001A21CA">
        <w:rPr>
          <w:rFonts w:ascii="Arial" w:hAnsi="Arial" w:cs="Arial"/>
        </w:rPr>
        <w:t>Nascimento</w:t>
      </w:r>
      <w:commentRangeEnd w:id="4"/>
      <w:r w:rsidR="0076750A">
        <w:rPr>
          <w:rStyle w:val="Refdecomentrio"/>
          <w:kern w:val="2"/>
          <w14:ligatures w14:val="standardContextual"/>
        </w:rPr>
        <w:commentReference w:id="4"/>
      </w:r>
      <w:r w:rsidR="00550F2F" w:rsidRPr="00CA7024">
        <w:rPr>
          <w:rFonts w:ascii="Arial" w:hAnsi="Arial" w:cs="Arial"/>
        </w:rPr>
        <w:t xml:space="preserve">, </w:t>
      </w:r>
      <w:r w:rsidR="00544378">
        <w:rPr>
          <w:rFonts w:ascii="Arial" w:hAnsi="Arial" w:cs="Arial"/>
        </w:rPr>
        <w:t xml:space="preserve">Fábio Flôres, </w:t>
      </w:r>
      <w:r w:rsidRPr="00CA7024">
        <w:rPr>
          <w:rFonts w:ascii="Arial" w:hAnsi="Arial" w:cs="Arial"/>
        </w:rPr>
        <w:t>Vanessa Santos</w:t>
      </w:r>
      <w:r w:rsidR="00550F2F" w:rsidRPr="00CA7024">
        <w:rPr>
          <w:rFonts w:ascii="Arial" w:hAnsi="Arial" w:cs="Arial"/>
          <w:vertAlign w:val="superscript"/>
        </w:rPr>
        <w:t>1</w:t>
      </w:r>
      <w:r w:rsidRPr="00CA7024">
        <w:rPr>
          <w:rFonts w:ascii="Arial" w:hAnsi="Arial" w:cs="Arial"/>
          <w:vertAlign w:val="superscript"/>
        </w:rPr>
        <w:t>,</w:t>
      </w:r>
      <w:r w:rsidR="00550F2F" w:rsidRPr="00CA7024">
        <w:rPr>
          <w:rFonts w:ascii="Arial" w:hAnsi="Arial" w:cs="Arial"/>
          <w:vertAlign w:val="superscript"/>
        </w:rPr>
        <w:t>5</w:t>
      </w:r>
    </w:p>
    <w:p w14:paraId="424B223E" w14:textId="77777777" w:rsidR="00863FCC" w:rsidRPr="00CA7024" w:rsidRDefault="00863FCC" w:rsidP="00863FCC">
      <w:pPr>
        <w:spacing w:line="276" w:lineRule="auto"/>
        <w:jc w:val="center"/>
        <w:rPr>
          <w:rFonts w:ascii="Arial" w:hAnsi="Arial" w:cs="Arial"/>
          <w:b/>
          <w:bCs/>
        </w:rPr>
      </w:pPr>
    </w:p>
    <w:p w14:paraId="74C30B23" w14:textId="77777777" w:rsidR="00550F2F" w:rsidRPr="00CA7024" w:rsidRDefault="00863FCC" w:rsidP="00863FCC">
      <w:pPr>
        <w:spacing w:line="276" w:lineRule="auto"/>
        <w:jc w:val="right"/>
        <w:rPr>
          <w:rFonts w:ascii="Arial" w:hAnsi="Arial" w:cs="Arial"/>
          <w:vertAlign w:val="superscript"/>
          <w:lang w:val="en-US"/>
        </w:rPr>
      </w:pPr>
      <w:r w:rsidRPr="00544378">
        <w:rPr>
          <w:rFonts w:ascii="Arial" w:hAnsi="Arial" w:cs="Arial"/>
          <w:vertAlign w:val="superscript"/>
          <w:lang w:val="en-US"/>
        </w:rPr>
        <w:t>1</w:t>
      </w:r>
      <w:r w:rsidR="00550F2F" w:rsidRPr="00CA7024">
        <w:rPr>
          <w:rFonts w:ascii="Arial" w:hAnsi="Arial" w:cs="Arial"/>
          <w:lang w:val="en-US"/>
        </w:rPr>
        <w:t xml:space="preserve"> Insight: Piaget Research Center for Ecological Human Development, Instituto Piaget, Portugal</w:t>
      </w:r>
      <w:r w:rsidR="00550F2F" w:rsidRPr="00CA7024">
        <w:rPr>
          <w:rFonts w:ascii="Arial" w:hAnsi="Arial" w:cs="Arial"/>
          <w:vertAlign w:val="superscript"/>
          <w:lang w:val="en-US"/>
        </w:rPr>
        <w:t xml:space="preserve"> </w:t>
      </w:r>
    </w:p>
    <w:p w14:paraId="7633EAC9" w14:textId="77777777" w:rsidR="00550F2F" w:rsidRPr="00544378" w:rsidRDefault="00863FCC" w:rsidP="00863FCC">
      <w:pPr>
        <w:spacing w:line="276" w:lineRule="auto"/>
        <w:jc w:val="right"/>
        <w:rPr>
          <w:rFonts w:ascii="Arial" w:hAnsi="Arial" w:cs="Arial"/>
          <w:lang w:val="en-US"/>
        </w:rPr>
      </w:pPr>
      <w:r w:rsidRPr="00544378">
        <w:rPr>
          <w:rFonts w:ascii="Arial" w:hAnsi="Arial" w:cs="Arial"/>
          <w:vertAlign w:val="superscript"/>
          <w:lang w:val="en-US"/>
        </w:rPr>
        <w:t xml:space="preserve">2 </w:t>
      </w:r>
      <w:r w:rsidR="00550F2F" w:rsidRPr="00CA7024">
        <w:rPr>
          <w:rFonts w:ascii="Arial" w:hAnsi="Arial" w:cs="Arial"/>
          <w:lang w:val="en-US"/>
        </w:rPr>
        <w:t xml:space="preserve">Faculty of Health Sciences, Universidad </w:t>
      </w:r>
      <w:proofErr w:type="spellStart"/>
      <w:r w:rsidR="00550F2F" w:rsidRPr="00CA7024">
        <w:rPr>
          <w:rFonts w:ascii="Arial" w:hAnsi="Arial" w:cs="Arial"/>
          <w:lang w:val="en-US"/>
        </w:rPr>
        <w:t>Autónoma</w:t>
      </w:r>
      <w:proofErr w:type="spellEnd"/>
      <w:r w:rsidR="00550F2F" w:rsidRPr="00CA7024">
        <w:rPr>
          <w:rFonts w:ascii="Arial" w:hAnsi="Arial" w:cs="Arial"/>
          <w:lang w:val="en-US"/>
        </w:rPr>
        <w:t xml:space="preserve"> de Chile, </w:t>
      </w:r>
      <w:proofErr w:type="spellStart"/>
      <w:r w:rsidR="00550F2F" w:rsidRPr="00CA7024">
        <w:rPr>
          <w:rFonts w:ascii="Arial" w:hAnsi="Arial" w:cs="Arial"/>
          <w:lang w:val="en-US"/>
        </w:rPr>
        <w:t>Providencia</w:t>
      </w:r>
      <w:proofErr w:type="spellEnd"/>
      <w:r w:rsidR="00550F2F" w:rsidRPr="00CA7024">
        <w:rPr>
          <w:rFonts w:ascii="Arial" w:hAnsi="Arial" w:cs="Arial"/>
          <w:lang w:val="en-US"/>
        </w:rPr>
        <w:t>, Chile</w:t>
      </w:r>
      <w:r w:rsidR="00550F2F" w:rsidRPr="00544378">
        <w:rPr>
          <w:rFonts w:ascii="Arial" w:hAnsi="Arial" w:cs="Arial"/>
          <w:lang w:val="en-US"/>
        </w:rPr>
        <w:t xml:space="preserve"> </w:t>
      </w:r>
    </w:p>
    <w:p w14:paraId="0006B998" w14:textId="12B780B7" w:rsidR="00550F2F" w:rsidRPr="007346B9" w:rsidRDefault="00550F2F" w:rsidP="00863FCC">
      <w:pPr>
        <w:spacing w:line="276" w:lineRule="auto"/>
        <w:jc w:val="right"/>
        <w:rPr>
          <w:rFonts w:ascii="Arial" w:hAnsi="Arial" w:cs="Arial"/>
          <w:lang w:val="en-US"/>
        </w:rPr>
      </w:pPr>
      <w:r w:rsidRPr="007346B9">
        <w:rPr>
          <w:rFonts w:ascii="Arial" w:hAnsi="Arial" w:cs="Arial"/>
          <w:vertAlign w:val="superscript"/>
          <w:lang w:val="en-US"/>
        </w:rPr>
        <w:t>3</w:t>
      </w:r>
      <w:r w:rsidRPr="007346B9">
        <w:rPr>
          <w:rFonts w:ascii="Arial" w:hAnsi="Arial" w:cs="Arial"/>
          <w:lang w:val="en-US"/>
        </w:rPr>
        <w:t>ISEIT, Instituto Piaget, Almada</w:t>
      </w:r>
    </w:p>
    <w:p w14:paraId="6387867C" w14:textId="77940AFD" w:rsidR="00863FCC" w:rsidRPr="00805367" w:rsidRDefault="00550F2F" w:rsidP="00805367">
      <w:pPr>
        <w:spacing w:line="276" w:lineRule="auto"/>
        <w:jc w:val="right"/>
        <w:rPr>
          <w:rFonts w:ascii="Arial" w:hAnsi="Arial" w:cs="Arial"/>
          <w:lang w:val="en-US"/>
        </w:rPr>
      </w:pPr>
      <w:r w:rsidRPr="00CA7024">
        <w:rPr>
          <w:rFonts w:ascii="Arial" w:hAnsi="Arial" w:cs="Arial"/>
          <w:vertAlign w:val="superscript"/>
          <w:lang w:val="en-US"/>
        </w:rPr>
        <w:t>5</w:t>
      </w:r>
      <w:r w:rsidR="00863FCC" w:rsidRPr="00CA7024">
        <w:rPr>
          <w:rFonts w:ascii="Arial" w:hAnsi="Arial" w:cs="Arial"/>
          <w:lang w:val="en-US"/>
        </w:rPr>
        <w:t xml:space="preserve">Exercise and Health Laboratory, CIPER, Faculty of Human Kinetics, University of </w:t>
      </w:r>
      <w:r w:rsidR="00863FCC" w:rsidRPr="00805367">
        <w:rPr>
          <w:rFonts w:ascii="Arial" w:hAnsi="Arial" w:cs="Arial"/>
          <w:lang w:val="en-US"/>
        </w:rPr>
        <w:t>Lisbon, Portugal</w:t>
      </w:r>
    </w:p>
    <w:p w14:paraId="234559FD" w14:textId="09519224" w:rsidR="00805367" w:rsidRPr="00805367" w:rsidRDefault="00805367">
      <w:pPr>
        <w:spacing w:after="0" w:line="240" w:lineRule="auto"/>
        <w:jc w:val="right"/>
        <w:rPr>
          <w:rFonts w:ascii="Arial" w:hAnsi="Arial" w:cs="Arial"/>
          <w:lang w:val="en-US"/>
          <w:rPrChange w:id="6" w:author="Samuel Honório" w:date="2025-04-10T18:50:00Z">
            <w:rPr>
              <w:rFonts w:ascii="Times New Roman" w:hAnsi="Times New Roman" w:cs="Times New Roman"/>
              <w:i/>
              <w:iCs/>
              <w:sz w:val="24"/>
              <w:szCs w:val="24"/>
              <w:lang w:val="en-US"/>
            </w:rPr>
          </w:rPrChange>
        </w:rPr>
        <w:pPrChange w:id="7" w:author="Samuel Honório" w:date="2025-04-10T18:49:00Z">
          <w:pPr>
            <w:spacing w:after="0" w:line="240" w:lineRule="auto"/>
          </w:pPr>
        </w:pPrChange>
      </w:pPr>
      <w:r w:rsidRPr="00805367">
        <w:rPr>
          <w:rFonts w:ascii="Arial" w:hAnsi="Arial" w:cs="Arial"/>
          <w:vertAlign w:val="superscript"/>
          <w:lang w:val="en-US"/>
        </w:rPr>
        <w:t xml:space="preserve">3 </w:t>
      </w:r>
      <w:r w:rsidRPr="00805367">
        <w:rPr>
          <w:rFonts w:ascii="Arial" w:hAnsi="Arial" w:cs="Arial"/>
          <w:lang w:val="en-US"/>
          <w:rPrChange w:id="8" w:author="Samuel Honório" w:date="2025-04-10T18:50:00Z">
            <w:rPr>
              <w:rFonts w:ascii="Times New Roman" w:hAnsi="Times New Roman" w:cs="Times New Roman"/>
              <w:i/>
              <w:iCs/>
              <w:sz w:val="24"/>
              <w:szCs w:val="24"/>
              <w:lang w:val="en-US"/>
            </w:rPr>
          </w:rPrChange>
        </w:rPr>
        <w:t xml:space="preserve">Polytechnic </w:t>
      </w:r>
      <w:r w:rsidR="0056233C">
        <w:rPr>
          <w:rFonts w:ascii="Arial" w:hAnsi="Arial" w:cs="Arial"/>
          <w:lang w:val="en-US"/>
        </w:rPr>
        <w:t>University</w:t>
      </w:r>
      <w:r w:rsidRPr="00805367">
        <w:rPr>
          <w:rFonts w:ascii="Arial" w:hAnsi="Arial" w:cs="Arial"/>
          <w:lang w:val="en-US"/>
          <w:rPrChange w:id="9" w:author="Samuel Honório" w:date="2025-04-10T18:50:00Z">
            <w:rPr>
              <w:rFonts w:ascii="Times New Roman" w:hAnsi="Times New Roman" w:cs="Times New Roman"/>
              <w:i/>
              <w:iCs/>
              <w:sz w:val="24"/>
              <w:szCs w:val="24"/>
              <w:lang w:val="en-US"/>
            </w:rPr>
          </w:rPrChange>
        </w:rPr>
        <w:t xml:space="preserve"> of Castelo Branco, SHERU (Sport, Health and Exercise Research Unit), Castelo Branco, Portugal</w:t>
      </w:r>
    </w:p>
    <w:p w14:paraId="2CE5A1D2" w14:textId="369A0EDC" w:rsidR="00805367" w:rsidRPr="00805367" w:rsidRDefault="00805367" w:rsidP="00863FCC">
      <w:pPr>
        <w:spacing w:line="276" w:lineRule="auto"/>
        <w:jc w:val="right"/>
        <w:rPr>
          <w:rFonts w:ascii="Arial" w:hAnsi="Arial" w:cs="Arial"/>
          <w:b/>
          <w:bCs/>
          <w:lang w:val="en-US"/>
        </w:rPr>
      </w:pPr>
    </w:p>
    <w:p w14:paraId="3E4FF01C" w14:textId="10C41AF2" w:rsidR="0013496F" w:rsidRPr="00544378" w:rsidRDefault="0013496F">
      <w:pPr>
        <w:rPr>
          <w:rFonts w:ascii="Arial" w:hAnsi="Arial" w:cs="Arial"/>
          <w:lang w:val="en-US"/>
        </w:rPr>
      </w:pPr>
    </w:p>
    <w:p w14:paraId="1B5A693B" w14:textId="1B707E25" w:rsidR="00550F2F" w:rsidRPr="00544378" w:rsidRDefault="00550F2F">
      <w:pPr>
        <w:rPr>
          <w:rFonts w:ascii="Arial" w:hAnsi="Arial" w:cs="Arial"/>
          <w:lang w:val="en-US"/>
        </w:rPr>
      </w:pPr>
      <w:r w:rsidRPr="00544378">
        <w:rPr>
          <w:rFonts w:ascii="Arial" w:hAnsi="Arial" w:cs="Arial"/>
          <w:lang w:val="en-US"/>
        </w:rPr>
        <w:t xml:space="preserve">Abstract </w:t>
      </w:r>
    </w:p>
    <w:p w14:paraId="3FC803C5" w14:textId="77FA6518" w:rsidR="00550F2F" w:rsidRPr="00544378" w:rsidRDefault="00304417" w:rsidP="009F5B1F">
      <w:pPr>
        <w:jc w:val="both"/>
        <w:rPr>
          <w:rFonts w:ascii="Arial" w:hAnsi="Arial" w:cs="Arial"/>
          <w:lang w:val="en-US"/>
        </w:rPr>
      </w:pPr>
      <w:r w:rsidRPr="009F5B1F">
        <w:rPr>
          <w:rFonts w:ascii="Arial" w:hAnsi="Arial" w:cs="Arial"/>
          <w:b/>
          <w:bCs/>
          <w:lang w:val="en-US"/>
        </w:rPr>
        <w:t>Background:</w:t>
      </w:r>
      <w:r w:rsidRPr="00304417">
        <w:rPr>
          <w:rFonts w:ascii="Arial" w:hAnsi="Arial" w:cs="Arial"/>
          <w:lang w:val="en-US"/>
        </w:rPr>
        <w:t xml:space="preserve"> Falls are a major public health concern among older adults, often resulting in injury, functional decline, and reduced quality of life. While handgrip strength (HGS), fall efficacy, and balance confidence have individually been associated with fall risk, their combined predictive value remains underexplored, particularly in physically active older adults.</w:t>
      </w:r>
      <w:r>
        <w:rPr>
          <w:rFonts w:ascii="Arial" w:hAnsi="Arial" w:cs="Arial"/>
          <w:lang w:val="en-US"/>
        </w:rPr>
        <w:t xml:space="preserve"> </w:t>
      </w:r>
      <w:r w:rsidRPr="00304417">
        <w:rPr>
          <w:rFonts w:ascii="Arial" w:hAnsi="Arial" w:cs="Arial"/>
          <w:lang w:val="en-US"/>
        </w:rPr>
        <w:t>This study aimed to investigate the relationship between HGS, fall efficacy, and balance confidence as predictors of fall risk in community-dwelling older adults engaged in regular exercise programs.</w:t>
      </w:r>
      <w:r>
        <w:rPr>
          <w:rFonts w:ascii="Arial" w:hAnsi="Arial" w:cs="Arial"/>
          <w:lang w:val="en-US"/>
        </w:rPr>
        <w:t xml:space="preserve"> </w:t>
      </w:r>
      <w:r w:rsidRPr="009F5B1F">
        <w:rPr>
          <w:rFonts w:ascii="Arial" w:hAnsi="Arial" w:cs="Arial"/>
          <w:b/>
          <w:bCs/>
          <w:lang w:val="en-US"/>
        </w:rPr>
        <w:t>Methods:</w:t>
      </w:r>
      <w:r w:rsidRPr="00304417">
        <w:rPr>
          <w:rFonts w:ascii="Arial" w:hAnsi="Arial" w:cs="Arial"/>
          <w:lang w:val="en-US"/>
        </w:rPr>
        <w:t xml:space="preserve"> A cross-sectional study was conducted with 280 participants aged 55 and over from community exercise programs near Lisbon, Portugal. Fall risk was assessed through self-reported falls in the past 12 months. HGS was measured with a dynamometer, fall efficacy using the Falls Efficacy Scale-International (FES-I), and balance confidence using the Activities-specific Balance Confidence (ABC) Scale. Statistical analyses included Spearman correlations and binary logistic regression.</w:t>
      </w:r>
      <w:r>
        <w:rPr>
          <w:rFonts w:ascii="Arial" w:hAnsi="Arial" w:cs="Arial"/>
          <w:lang w:val="en-US"/>
        </w:rPr>
        <w:t xml:space="preserve"> </w:t>
      </w:r>
      <w:r w:rsidRPr="009F5B1F">
        <w:rPr>
          <w:rFonts w:ascii="Arial" w:hAnsi="Arial" w:cs="Arial"/>
          <w:b/>
          <w:bCs/>
          <w:lang w:val="en-US"/>
        </w:rPr>
        <w:t>Results:</w:t>
      </w:r>
      <w:r w:rsidRPr="00304417">
        <w:rPr>
          <w:rFonts w:ascii="Arial" w:hAnsi="Arial" w:cs="Arial"/>
          <w:lang w:val="en-US"/>
        </w:rPr>
        <w:t xml:space="preserve"> Falls were reported by 26.4% of participants. Fall efficacy and balance confidence were significantly associated with fall history, while HGS was not a direct predictor. Fall efficacy showed a positive correlation with fall risk (OR = 3.37, p &lt; 0.001), whereas balance confidence was negatively associated (OR = 0.95, p &lt; 0.001). HGS </w:t>
      </w:r>
      <w:proofErr w:type="gramStart"/>
      <w:r w:rsidRPr="00304417">
        <w:rPr>
          <w:rFonts w:ascii="Arial" w:hAnsi="Arial" w:cs="Arial"/>
          <w:lang w:val="en-US"/>
        </w:rPr>
        <w:t>was positively correlated</w:t>
      </w:r>
      <w:proofErr w:type="gramEnd"/>
      <w:r w:rsidRPr="00304417">
        <w:rPr>
          <w:rFonts w:ascii="Arial" w:hAnsi="Arial" w:cs="Arial"/>
          <w:lang w:val="en-US"/>
        </w:rPr>
        <w:t xml:space="preserve"> with balance confidence but not with fall incidence.</w:t>
      </w:r>
      <w:r>
        <w:rPr>
          <w:rFonts w:ascii="Arial" w:hAnsi="Arial" w:cs="Arial"/>
          <w:lang w:val="en-US"/>
        </w:rPr>
        <w:t xml:space="preserve"> </w:t>
      </w:r>
      <w:r w:rsidRPr="009F5B1F">
        <w:rPr>
          <w:rFonts w:ascii="Arial" w:hAnsi="Arial" w:cs="Arial"/>
          <w:b/>
          <w:bCs/>
          <w:lang w:val="en-US"/>
        </w:rPr>
        <w:t xml:space="preserve">Conclusion: </w:t>
      </w:r>
      <w:r w:rsidRPr="00304417">
        <w:rPr>
          <w:rFonts w:ascii="Arial" w:hAnsi="Arial" w:cs="Arial"/>
          <w:lang w:val="en-US"/>
        </w:rPr>
        <w:t>Psychological factors, particularly fall efficacy and balance confidence, play a critical role in fall risk among physically active older adults. These findings support the integration of simple, validated psychological assessments into fall prevention strategies in community settings.</w:t>
      </w:r>
    </w:p>
    <w:p w14:paraId="3C69A1A6" w14:textId="6863AA71" w:rsidR="00550F2F" w:rsidRPr="00CA7024" w:rsidRDefault="00550F2F" w:rsidP="00544378">
      <w:pPr>
        <w:jc w:val="both"/>
        <w:rPr>
          <w:rFonts w:ascii="Arial" w:hAnsi="Arial" w:cs="Arial"/>
          <w:lang w:val="en-US"/>
        </w:rPr>
      </w:pPr>
      <w:r w:rsidRPr="00CA7024">
        <w:rPr>
          <w:rFonts w:ascii="Arial" w:hAnsi="Arial" w:cs="Arial"/>
          <w:b/>
          <w:bCs/>
          <w:lang w:val="en-US"/>
        </w:rPr>
        <w:t>Keywords:</w:t>
      </w:r>
      <w:r w:rsidRPr="00CA7024">
        <w:rPr>
          <w:rFonts w:ascii="Arial" w:hAnsi="Arial" w:cs="Arial"/>
          <w:lang w:val="en-US"/>
        </w:rPr>
        <w:t xml:space="preserve"> Fall risk, Fall Efficacy, Balance Confidence, Old Adults.</w:t>
      </w:r>
    </w:p>
    <w:p w14:paraId="029872C9" w14:textId="45B1AD9D" w:rsidR="00550F2F" w:rsidRPr="00CA7024" w:rsidRDefault="00550F2F" w:rsidP="00544378">
      <w:pPr>
        <w:jc w:val="both"/>
        <w:rPr>
          <w:rFonts w:ascii="Arial" w:hAnsi="Arial" w:cs="Arial"/>
          <w:lang w:val="en-US"/>
        </w:rPr>
      </w:pPr>
    </w:p>
    <w:p w14:paraId="51131231" w14:textId="77777777" w:rsidR="0056233C" w:rsidRDefault="0056233C" w:rsidP="00544378">
      <w:pPr>
        <w:jc w:val="both"/>
        <w:rPr>
          <w:ins w:id="10" w:author="Samuel Honório" w:date="2025-04-10T19:27:00Z"/>
          <w:rFonts w:ascii="Arial" w:hAnsi="Arial" w:cs="Arial"/>
          <w:b/>
          <w:bCs/>
          <w:lang w:val="en-US"/>
        </w:rPr>
      </w:pPr>
    </w:p>
    <w:p w14:paraId="032977C0" w14:textId="77777777" w:rsidR="0056233C" w:rsidRDefault="0056233C" w:rsidP="00544378">
      <w:pPr>
        <w:jc w:val="both"/>
        <w:rPr>
          <w:ins w:id="11" w:author="Samuel Honório" w:date="2025-04-10T19:27:00Z"/>
          <w:rFonts w:ascii="Arial" w:hAnsi="Arial" w:cs="Arial"/>
          <w:b/>
          <w:bCs/>
          <w:lang w:val="en-US"/>
        </w:rPr>
      </w:pPr>
    </w:p>
    <w:p w14:paraId="58127EB3" w14:textId="2A25B1F9" w:rsidR="00550F2F" w:rsidRDefault="00550F2F" w:rsidP="00544378">
      <w:pPr>
        <w:jc w:val="both"/>
        <w:rPr>
          <w:rFonts w:ascii="Arial" w:hAnsi="Arial" w:cs="Arial"/>
          <w:b/>
          <w:bCs/>
          <w:lang w:val="en-US"/>
        </w:rPr>
      </w:pPr>
      <w:r w:rsidRPr="00CA7024">
        <w:rPr>
          <w:rFonts w:ascii="Arial" w:hAnsi="Arial" w:cs="Arial"/>
          <w:b/>
          <w:bCs/>
          <w:lang w:val="en-US"/>
        </w:rPr>
        <w:lastRenderedPageBreak/>
        <w:t>Introduction</w:t>
      </w:r>
    </w:p>
    <w:p w14:paraId="1D783519" w14:textId="1DB3B9A3" w:rsidR="00B4104A" w:rsidRDefault="005820EB" w:rsidP="00544378">
      <w:pPr>
        <w:jc w:val="both"/>
        <w:rPr>
          <w:rFonts w:ascii="Arial" w:hAnsi="Arial" w:cs="Arial"/>
          <w:lang w:val="en-US"/>
        </w:rPr>
      </w:pPr>
      <w:r w:rsidRPr="005820EB">
        <w:rPr>
          <w:rFonts w:ascii="Arial" w:hAnsi="Arial" w:cs="Arial"/>
          <w:lang w:val="en-US"/>
        </w:rPr>
        <w:t>During the aging process, numerous physi</w:t>
      </w:r>
      <w:r>
        <w:rPr>
          <w:rFonts w:ascii="Arial" w:hAnsi="Arial" w:cs="Arial"/>
          <w:lang w:val="en-US"/>
        </w:rPr>
        <w:t>ological</w:t>
      </w:r>
      <w:r w:rsidRPr="005820EB">
        <w:rPr>
          <w:rFonts w:ascii="Arial" w:hAnsi="Arial" w:cs="Arial"/>
          <w:lang w:val="en-US"/>
        </w:rPr>
        <w:t xml:space="preserve"> changes occur, </w:t>
      </w:r>
      <w:r w:rsidR="00D259FE" w:rsidRPr="009F5B1F">
        <w:rPr>
          <w:lang w:val="en-US"/>
        </w:rPr>
        <w:t xml:space="preserve">that can significantly </w:t>
      </w:r>
      <w:del w:id="12" w:author="Samuel Honório" w:date="2025-04-10T19:27:00Z">
        <w:r w:rsidR="00D259FE" w:rsidRPr="009F5B1F" w:rsidDel="0056233C">
          <w:rPr>
            <w:lang w:val="en-US"/>
          </w:rPr>
          <w:delText>compromisse</w:delText>
        </w:r>
      </w:del>
      <w:ins w:id="13" w:author="Samuel Honório" w:date="2025-04-10T19:27:00Z">
        <w:r w:rsidR="0056233C" w:rsidRPr="009F5B1F">
          <w:rPr>
            <w:lang w:val="en-US"/>
          </w:rPr>
          <w:t>compromise</w:t>
        </w:r>
      </w:ins>
      <w:r w:rsidR="00D259FE" w:rsidRPr="009F5B1F">
        <w:rPr>
          <w:lang w:val="en-US"/>
        </w:rPr>
        <w:t xml:space="preserve"> </w:t>
      </w:r>
      <w:r w:rsidRPr="005820EB">
        <w:rPr>
          <w:rFonts w:ascii="Arial" w:hAnsi="Arial" w:cs="Arial"/>
          <w:lang w:val="en-US"/>
        </w:rPr>
        <w:t>the functionality of older adults</w:t>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ADDIN EN.CITE &lt;EndNote&gt;&lt;Cite&gt;&lt;Author&gt;Taffet&lt;/Author&gt;&lt;Year&gt;2024&lt;/Year&gt;&lt;RecNum&gt;34808&lt;/RecNum&gt;&lt;DisplayText&gt;(Taffet, 2024)&lt;/DisplayText&gt;&lt;record&gt;&lt;rec-number&gt;34808&lt;/rec-number&gt;&lt;foreign-keys&gt;&lt;key app="EN" db-id="dwdt0z0f2w29avex9eox5f2o5wzzxrxww5tz" timestamp="1743428102"&gt;34808&lt;/key&gt;&lt;/foreign-keys&gt;&lt;ref-type name="Book Section"&gt;5&lt;/ref-type&gt;&lt;contributors&gt;&lt;authors&gt;&lt;author&gt;Taffet, George E&lt;/author&gt;&lt;/authors&gt;&lt;/contributors&gt;&lt;titles&gt;&lt;title&gt;Physiology of aging&lt;/title&gt;&lt;secondary-title&gt;Geriatric Medicine: A Person Centered Evidence Based Approach&lt;/secondary-title&gt;&lt;/titles&gt;&lt;pages&gt;1555-1565&lt;/pages&gt;&lt;dates&gt;&lt;year&gt;2024&lt;/year&gt;&lt;/dates&gt;&lt;publisher&gt;Springer&lt;/publisher&gt;&lt;urls&gt;&lt;/urls&gt;&lt;/record&gt;&lt;/Cite&gt;&lt;/EndNote&gt;</w:instrText>
      </w:r>
      <w:r>
        <w:rPr>
          <w:rFonts w:ascii="Arial" w:hAnsi="Arial" w:cs="Arial"/>
          <w:lang w:val="en-US"/>
        </w:rPr>
        <w:fldChar w:fldCharType="separate"/>
      </w:r>
      <w:r>
        <w:rPr>
          <w:rFonts w:ascii="Arial" w:hAnsi="Arial" w:cs="Arial"/>
          <w:noProof/>
          <w:lang w:val="en-US"/>
        </w:rPr>
        <w:t>(Taffet, 2024)</w:t>
      </w:r>
      <w:r>
        <w:rPr>
          <w:rFonts w:ascii="Arial" w:hAnsi="Arial" w:cs="Arial"/>
          <w:lang w:val="en-US"/>
        </w:rPr>
        <w:fldChar w:fldCharType="end"/>
      </w:r>
      <w:r w:rsidRPr="005820EB">
        <w:rPr>
          <w:rFonts w:ascii="Arial" w:hAnsi="Arial" w:cs="Arial"/>
          <w:lang w:val="en-US"/>
        </w:rPr>
        <w:t>.</w:t>
      </w:r>
      <w:r w:rsidR="009A5461" w:rsidRPr="009A5461">
        <w:rPr>
          <w:lang w:val="en-US"/>
        </w:rPr>
        <w:t xml:space="preserve"> </w:t>
      </w:r>
      <w:r w:rsidR="009A5461" w:rsidRPr="009A5461">
        <w:rPr>
          <w:rFonts w:ascii="Arial" w:hAnsi="Arial" w:cs="Arial"/>
          <w:lang w:val="en-US"/>
        </w:rPr>
        <w:t>Of particular concern are age-related alterations in the sensorimotor control loop, which encompasses the vestibular, visual, and proprioceptive systems, all of which play a crucial role in maintaining balance and mobility</w:t>
      </w:r>
      <w:r w:rsidRPr="005820EB">
        <w:rPr>
          <w:rFonts w:ascii="Arial" w:hAnsi="Arial" w:cs="Arial"/>
          <w:lang w:val="en-US"/>
        </w:rPr>
        <w:t xml:space="preserve"> </w:t>
      </w:r>
      <w:r>
        <w:rPr>
          <w:rFonts w:ascii="Arial" w:hAnsi="Arial" w:cs="Arial"/>
          <w:lang w:val="en-US"/>
        </w:rPr>
        <w:fldChar w:fldCharType="begin"/>
      </w:r>
      <w:r w:rsidR="00B4104A">
        <w:rPr>
          <w:rFonts w:ascii="Arial" w:hAnsi="Arial" w:cs="Arial"/>
          <w:lang w:val="en-US"/>
        </w:rPr>
        <w:instrText xml:space="preserve"> ADDIN EN.CITE &lt;EndNote&gt;&lt;Cite&gt;&lt;Author&gt;Reimann&lt;/Author&gt;&lt;Year&gt;2020&lt;/Year&gt;&lt;RecNum&gt;34809&lt;/RecNum&gt;&lt;DisplayText&gt;(Reimann et al., 2020; Wang, Li, Yang, &amp;amp; Jin, 2024)&lt;/DisplayText&gt;&lt;record&gt;&lt;rec-number&gt;34809&lt;/rec-number&gt;&lt;foreign-keys&gt;&lt;key app="EN" db-id="dwdt0z0f2w29avex9eox5f2o5wzzxrxww5tz" timestamp="1743428422"&gt;34809&lt;/key&gt;&lt;/foreign-keys&gt;&lt;ref-type name="Journal Article"&gt;17&lt;/ref-type&gt;&lt;contributors&gt;&lt;authors&gt;&lt;author&gt;Reimann, Hendrik&lt;/author&gt;&lt;author&gt;Ramadan, Rachid&lt;/author&gt;&lt;author&gt;Fettrow, Tyler&lt;/author&gt;&lt;author&gt;Hafer, Jocelyn F&lt;/author&gt;&lt;author&gt;Geyer, Hartmut&lt;/author&gt;&lt;author&gt;Jeka, John J&lt;/author&gt;&lt;/authors&gt;&lt;/contributors&gt;&lt;titles&gt;&lt;title&gt;Interactions between different age-related factors affecting balance control in walking&lt;/title&gt;&lt;secondary-title&gt;Frontiers in Sports and Active Living&lt;/secondary-title&gt;&lt;/titles&gt;&lt;periodical&gt;&lt;full-title&gt;Frontiers in Sports and Active Living&lt;/full-title&gt;&lt;/periodical&gt;&lt;pages&gt;94&lt;/pages&gt;&lt;volume&gt;2&lt;/volume&gt;&lt;dates&gt;&lt;year&gt;2020&lt;/year&gt;&lt;/dates&gt;&lt;isbn&gt;2624-9367&lt;/isbn&gt;&lt;urls&gt;&lt;/urls&gt;&lt;/record&gt;&lt;/Cite&gt;&lt;Cite&gt;&lt;Author&gt;Wang&lt;/Author&gt;&lt;Year&gt;2024&lt;/Year&gt;&lt;RecNum&gt;34810&lt;/RecNum&gt;&lt;record&gt;&lt;rec-number&gt;34810&lt;/rec-number&gt;&lt;foreign-keys&gt;&lt;key app="EN" db-id="dwdt0z0f2w29avex9eox5f2o5wzzxrxww5tz" timestamp="1743428733"&gt;34810&lt;/key&gt;&lt;/foreign-keys&gt;&lt;ref-type name="Journal Article"&gt;17&lt;/ref-type&gt;&lt;contributors&gt;&lt;authors&gt;&lt;author&gt;Wang, Jixian&lt;/author&gt;&lt;author&gt;Li, Yongfang&lt;/author&gt;&lt;author&gt;Yang, Guo-Yuan&lt;/author&gt;&lt;author&gt;Jin, Kunlin&lt;/author&gt;&lt;/authors&gt;&lt;/contributors&gt;&lt;titles&gt;&lt;title&gt;Age-related dysfunction in balance: a comprehensive review of causes, consequences, and interventions&lt;/title&gt;&lt;secondary-title&gt;Aging Dis&lt;/secondary-title&gt;&lt;/titles&gt;&lt;periodical&gt;&lt;full-title&gt;Aging Dis&lt;/full-title&gt;&lt;/periodical&gt;&lt;pages&gt;2024.0124-1&lt;/pages&gt;&lt;dates&gt;&lt;year&gt;2024&lt;/year&gt;&lt;/dates&gt;&lt;urls&gt;&lt;/urls&gt;&lt;/record&gt;&lt;/Cite&gt;&lt;/EndNote&gt;</w:instrText>
      </w:r>
      <w:r>
        <w:rPr>
          <w:rFonts w:ascii="Arial" w:hAnsi="Arial" w:cs="Arial"/>
          <w:lang w:val="en-US"/>
        </w:rPr>
        <w:fldChar w:fldCharType="separate"/>
      </w:r>
      <w:r w:rsidR="00B4104A">
        <w:rPr>
          <w:rFonts w:ascii="Arial" w:hAnsi="Arial" w:cs="Arial"/>
          <w:noProof/>
          <w:lang w:val="en-US"/>
        </w:rPr>
        <w:t>(Reimann et al., 2020; Wang, Li, Yang, &amp; Jin, 2024)</w:t>
      </w:r>
      <w:r>
        <w:rPr>
          <w:rFonts w:ascii="Arial" w:hAnsi="Arial" w:cs="Arial"/>
          <w:lang w:val="en-US"/>
        </w:rPr>
        <w:fldChar w:fldCharType="end"/>
      </w:r>
      <w:r w:rsidRPr="005820EB">
        <w:rPr>
          <w:rFonts w:ascii="Arial" w:hAnsi="Arial" w:cs="Arial"/>
          <w:lang w:val="en-US"/>
        </w:rPr>
        <w:t>.</w:t>
      </w:r>
      <w:r w:rsidR="00EC2740">
        <w:rPr>
          <w:rFonts w:ascii="Arial" w:hAnsi="Arial" w:cs="Arial"/>
          <w:lang w:val="en-US"/>
        </w:rPr>
        <w:t xml:space="preserve"> </w:t>
      </w:r>
      <w:r w:rsidR="00B4104A" w:rsidRPr="00B4104A">
        <w:rPr>
          <w:rFonts w:ascii="Arial" w:hAnsi="Arial" w:cs="Arial"/>
          <w:lang w:val="en-US"/>
        </w:rPr>
        <w:t>Simultaneously, the musculoskeletal system undergoes progressive degeneration, characterized by a decline in muscle mass and strength, as well as reductions in bone mineral density due to demineralization</w:t>
      </w:r>
      <w:r w:rsidR="00EC2740">
        <w:rPr>
          <w:rFonts w:ascii="Arial" w:hAnsi="Arial" w:cs="Arial"/>
          <w:lang w:val="en-US"/>
        </w:rPr>
        <w:t xml:space="preserve"> </w:t>
      </w:r>
      <w:r w:rsidR="00413797">
        <w:rPr>
          <w:rFonts w:ascii="Arial" w:hAnsi="Arial" w:cs="Arial"/>
          <w:lang w:val="en-US"/>
        </w:rPr>
        <w:fldChar w:fldCharType="begin">
          <w:fldData xml:space="preserve">PEVuZE5vdGU+PENpdGU+PEF1dGhvcj5BZ29zdGluaTwvQXV0aG9yPjxZZWFyPjIwMjM8L1llYXI+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</w:fldData>
        </w:fldChar>
      </w:r>
      <w:r w:rsidR="00413797">
        <w:rPr>
          <w:rFonts w:ascii="Arial" w:hAnsi="Arial" w:cs="Arial"/>
          <w:lang w:val="en-US"/>
        </w:rPr>
        <w:instrText xml:space="preserve"> ADDIN EN.CITE </w:instrText>
      </w:r>
      <w:r w:rsidR="00413797">
        <w:rPr>
          <w:rFonts w:ascii="Arial" w:hAnsi="Arial" w:cs="Arial"/>
          <w:lang w:val="en-US"/>
        </w:rPr>
        <w:fldChar w:fldCharType="begin">
          <w:fldData xml:space="preserve">PEVuZE5vdGU+PENpdGU+PEF1dGhvcj5BZ29zdGluaTwvQXV0aG9yPjxZZWFyPjIwMjM8L1llYXI+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</w:fldData>
        </w:fldChar>
      </w:r>
      <w:r w:rsidR="00413797">
        <w:rPr>
          <w:rFonts w:ascii="Arial" w:hAnsi="Arial" w:cs="Arial"/>
          <w:lang w:val="en-US"/>
        </w:rPr>
        <w:instrText xml:space="preserve"> ADDIN EN.CITE.DATA </w:instrText>
      </w:r>
      <w:r w:rsidR="00413797">
        <w:rPr>
          <w:rFonts w:ascii="Arial" w:hAnsi="Arial" w:cs="Arial"/>
          <w:lang w:val="en-US"/>
        </w:rPr>
      </w:r>
      <w:r w:rsidR="00413797">
        <w:rPr>
          <w:rFonts w:ascii="Arial" w:hAnsi="Arial" w:cs="Arial"/>
          <w:lang w:val="en-US"/>
        </w:rPr>
        <w:fldChar w:fldCharType="end"/>
      </w:r>
      <w:r w:rsidR="00413797">
        <w:rPr>
          <w:rFonts w:ascii="Arial" w:hAnsi="Arial" w:cs="Arial"/>
          <w:lang w:val="en-US"/>
        </w:rPr>
      </w:r>
      <w:r w:rsidR="00413797">
        <w:rPr>
          <w:rFonts w:ascii="Arial" w:hAnsi="Arial" w:cs="Arial"/>
          <w:lang w:val="en-US"/>
        </w:rPr>
        <w:fldChar w:fldCharType="separate"/>
      </w:r>
      <w:r w:rsidR="00413797">
        <w:rPr>
          <w:rFonts w:ascii="Arial" w:hAnsi="Arial" w:cs="Arial"/>
          <w:noProof/>
          <w:lang w:val="en-US"/>
        </w:rPr>
        <w:t>(Agostini et al., 2023; Pignolo, Law, &amp; Chandra, 2021)</w:t>
      </w:r>
      <w:r w:rsidR="00413797">
        <w:rPr>
          <w:rFonts w:ascii="Arial" w:hAnsi="Arial" w:cs="Arial"/>
          <w:lang w:val="en-US"/>
        </w:rPr>
        <w:fldChar w:fldCharType="end"/>
      </w:r>
      <w:r w:rsidRPr="005820EB">
        <w:rPr>
          <w:rFonts w:ascii="Arial" w:hAnsi="Arial" w:cs="Arial"/>
          <w:lang w:val="en-US"/>
        </w:rPr>
        <w:t xml:space="preserve">. </w:t>
      </w:r>
      <w:r w:rsidR="00D259FE" w:rsidRPr="00D259FE">
        <w:rPr>
          <w:rFonts w:ascii="Arial" w:hAnsi="Arial" w:cs="Arial"/>
          <w:lang w:val="en-US"/>
        </w:rPr>
        <w:t>These cumulative physiological changes substantially increase the risk of falls among older adults.</w:t>
      </w:r>
    </w:p>
    <w:p w14:paraId="3D82A463" w14:textId="77777777" w:rsidR="004C161C" w:rsidRDefault="00495438" w:rsidP="00544378">
      <w:pPr>
        <w:jc w:val="both"/>
        <w:rPr>
          <w:rFonts w:ascii="Arial" w:hAnsi="Arial" w:cs="Arial"/>
          <w:lang w:val="en-US"/>
        </w:rPr>
      </w:pPr>
      <w:r w:rsidRPr="00495438">
        <w:rPr>
          <w:rFonts w:ascii="Arial" w:hAnsi="Arial" w:cs="Arial"/>
          <w:lang w:val="en-US"/>
        </w:rPr>
        <w:t xml:space="preserve">Falls </w:t>
      </w:r>
      <w:r w:rsidR="0005324C">
        <w:rPr>
          <w:rFonts w:ascii="Arial" w:hAnsi="Arial" w:cs="Arial"/>
          <w:lang w:val="en-US"/>
        </w:rPr>
        <w:t xml:space="preserve">in older adults </w:t>
      </w:r>
      <w:r w:rsidR="00B4104A">
        <w:rPr>
          <w:rFonts w:ascii="Arial" w:hAnsi="Arial" w:cs="Arial"/>
          <w:lang w:val="en-US"/>
        </w:rPr>
        <w:t>a</w:t>
      </w:r>
      <w:r w:rsidR="00B4104A" w:rsidRPr="00B4104A">
        <w:rPr>
          <w:rFonts w:ascii="Arial" w:hAnsi="Arial" w:cs="Arial"/>
          <w:lang w:val="en-US"/>
        </w:rPr>
        <w:t>re a major global public health concern, as they are frequently associated with severe injuries, functional decline, and reduced quality of life</w:t>
      </w:r>
      <w:r w:rsidRPr="00495438">
        <w:rPr>
          <w:rFonts w:ascii="Arial" w:hAnsi="Arial" w:cs="Arial"/>
          <w:lang w:val="en-US"/>
        </w:rPr>
        <w:t xml:space="preserve">. </w:t>
      </w:r>
      <w:r w:rsidR="004C161C" w:rsidRPr="004C161C">
        <w:rPr>
          <w:rFonts w:ascii="Arial" w:hAnsi="Arial" w:cs="Arial"/>
          <w:lang w:val="en-US"/>
        </w:rPr>
        <w:t>Approximately 30% of adults over the age of 65 experience at least one fall per yea</w:t>
      </w:r>
      <w:r w:rsidR="004C161C">
        <w:rPr>
          <w:rFonts w:ascii="Arial" w:hAnsi="Arial" w:cs="Arial"/>
          <w:lang w:val="en-US"/>
        </w:rPr>
        <w:t>r</w:t>
      </w:r>
      <w:r w:rsidR="00492084">
        <w:rPr>
          <w:rFonts w:ascii="Arial" w:hAnsi="Arial" w:cs="Arial"/>
          <w:lang w:val="en-US"/>
        </w:rPr>
        <w:t xml:space="preserve"> </w:t>
      </w:r>
      <w:r w:rsidR="00492084">
        <w:rPr>
          <w:rFonts w:ascii="Arial" w:hAnsi="Arial" w:cs="Arial"/>
          <w:lang w:val="en-US"/>
        </w:rPr>
        <w:fldChar w:fldCharType="begin">
          <w:fldData xml:space="preserve">PEVuZE5vdGU+PENpdGU+PEF1dGhvcj5HYW56PC9BdXRob3I+PFllYXI+MjAyMDwvWWVhcj48UmVj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==
</w:fldData>
        </w:fldChar>
      </w:r>
      <w:r w:rsidR="00492084">
        <w:rPr>
          <w:rFonts w:ascii="Arial" w:hAnsi="Arial" w:cs="Arial"/>
          <w:lang w:val="en-US"/>
        </w:rPr>
        <w:instrText xml:space="preserve"> ADDIN EN.CITE </w:instrText>
      </w:r>
      <w:r w:rsidR="00492084">
        <w:rPr>
          <w:rFonts w:ascii="Arial" w:hAnsi="Arial" w:cs="Arial"/>
          <w:lang w:val="en-US"/>
        </w:rPr>
        <w:fldChar w:fldCharType="begin">
          <w:fldData xml:space="preserve">PEVuZE5vdGU+PENpdGU+PEF1dGhvcj5HYW56PC9BdXRob3I+PFllYXI+MjAyMDwvWWVhcj48UmVj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==
</w:fldData>
        </w:fldChar>
      </w:r>
      <w:r w:rsidR="00492084">
        <w:rPr>
          <w:rFonts w:ascii="Arial" w:hAnsi="Arial" w:cs="Arial"/>
          <w:lang w:val="en-US"/>
        </w:rPr>
        <w:instrText xml:space="preserve"> ADDIN EN.CITE.DATA </w:instrText>
      </w:r>
      <w:r w:rsidR="00492084">
        <w:rPr>
          <w:rFonts w:ascii="Arial" w:hAnsi="Arial" w:cs="Arial"/>
          <w:lang w:val="en-US"/>
        </w:rPr>
      </w:r>
      <w:r w:rsidR="00492084">
        <w:rPr>
          <w:rFonts w:ascii="Arial" w:hAnsi="Arial" w:cs="Arial"/>
          <w:lang w:val="en-US"/>
        </w:rPr>
        <w:fldChar w:fldCharType="end"/>
      </w:r>
      <w:r w:rsidR="00492084">
        <w:rPr>
          <w:rFonts w:ascii="Arial" w:hAnsi="Arial" w:cs="Arial"/>
          <w:lang w:val="en-US"/>
        </w:rPr>
      </w:r>
      <w:r w:rsidR="00492084">
        <w:rPr>
          <w:rFonts w:ascii="Arial" w:hAnsi="Arial" w:cs="Arial"/>
          <w:lang w:val="en-US"/>
        </w:rPr>
        <w:fldChar w:fldCharType="separate"/>
      </w:r>
      <w:r w:rsidR="00492084">
        <w:rPr>
          <w:rFonts w:ascii="Arial" w:hAnsi="Arial" w:cs="Arial"/>
          <w:noProof/>
          <w:lang w:val="en-US"/>
        </w:rPr>
        <w:t>(Ganz &amp; Latham, 2020)</w:t>
      </w:r>
      <w:r w:rsidR="00492084">
        <w:rPr>
          <w:rFonts w:ascii="Arial" w:hAnsi="Arial" w:cs="Arial"/>
          <w:lang w:val="en-US"/>
        </w:rPr>
        <w:fldChar w:fldCharType="end"/>
      </w:r>
      <w:r w:rsidR="005A628B">
        <w:rPr>
          <w:rFonts w:ascii="Arial" w:hAnsi="Arial" w:cs="Arial"/>
          <w:lang w:val="en-US"/>
        </w:rPr>
        <w:t xml:space="preserve">, </w:t>
      </w:r>
      <w:r w:rsidR="004C161C" w:rsidRPr="004C161C">
        <w:rPr>
          <w:rFonts w:ascii="Arial" w:hAnsi="Arial" w:cs="Arial"/>
          <w:lang w:val="en-US"/>
        </w:rPr>
        <w:t>which translates into 17 million individuals living with fall-related disabilities annually</w:t>
      </w:r>
      <w:r w:rsidR="004C161C">
        <w:rPr>
          <w:rFonts w:ascii="Arial" w:hAnsi="Arial" w:cs="Arial"/>
          <w:lang w:val="en-US"/>
        </w:rPr>
        <w:t xml:space="preserve"> </w:t>
      </w:r>
      <w:r w:rsidR="005A628B">
        <w:rPr>
          <w:rFonts w:ascii="Arial" w:hAnsi="Arial" w:cs="Arial"/>
          <w:lang w:val="en-US"/>
        </w:rPr>
        <w:fldChar w:fldCharType="begin">
          <w:fldData xml:space="preserve">PEVuZE5vdGU+PENpdGU+PEF1dGhvcj5Nb250ZXJvLU9kYXNzbzwvQXV0aG9yPjxZZWFyPjIwMjI8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</w:fldData>
        </w:fldChar>
      </w:r>
      <w:r w:rsidR="005A628B">
        <w:rPr>
          <w:rFonts w:ascii="Arial" w:hAnsi="Arial" w:cs="Arial"/>
          <w:lang w:val="en-US"/>
        </w:rPr>
        <w:instrText xml:space="preserve"> ADDIN EN.CITE </w:instrText>
      </w:r>
      <w:r w:rsidR="005A628B">
        <w:rPr>
          <w:rFonts w:ascii="Arial" w:hAnsi="Arial" w:cs="Arial"/>
          <w:lang w:val="en-US"/>
        </w:rPr>
        <w:fldChar w:fldCharType="begin">
          <w:fldData xml:space="preserve">PEVuZE5vdGU+PENpdGU+PEF1dGhvcj5Nb250ZXJvLU9kYXNzbzwvQXV0aG9yPjxZZWFyPjIwMjI8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</w:fldData>
        </w:fldChar>
      </w:r>
      <w:r w:rsidR="005A628B">
        <w:rPr>
          <w:rFonts w:ascii="Arial" w:hAnsi="Arial" w:cs="Arial"/>
          <w:lang w:val="en-US"/>
        </w:rPr>
        <w:instrText xml:space="preserve"> ADDIN EN.CITE.DATA </w:instrText>
      </w:r>
      <w:r w:rsidR="005A628B">
        <w:rPr>
          <w:rFonts w:ascii="Arial" w:hAnsi="Arial" w:cs="Arial"/>
          <w:lang w:val="en-US"/>
        </w:rPr>
      </w:r>
      <w:r w:rsidR="005A628B">
        <w:rPr>
          <w:rFonts w:ascii="Arial" w:hAnsi="Arial" w:cs="Arial"/>
          <w:lang w:val="en-US"/>
        </w:rPr>
        <w:fldChar w:fldCharType="end"/>
      </w:r>
      <w:r w:rsidR="005A628B">
        <w:rPr>
          <w:rFonts w:ascii="Arial" w:hAnsi="Arial" w:cs="Arial"/>
          <w:lang w:val="en-US"/>
        </w:rPr>
      </w:r>
      <w:r w:rsidR="005A628B">
        <w:rPr>
          <w:rFonts w:ascii="Arial" w:hAnsi="Arial" w:cs="Arial"/>
          <w:lang w:val="en-US"/>
        </w:rPr>
        <w:fldChar w:fldCharType="separate"/>
      </w:r>
      <w:r w:rsidR="005A628B">
        <w:rPr>
          <w:rFonts w:ascii="Arial" w:hAnsi="Arial" w:cs="Arial"/>
          <w:noProof/>
          <w:lang w:val="en-US"/>
        </w:rPr>
        <w:t>(Montero-Odasso et al., 2022)</w:t>
      </w:r>
      <w:r w:rsidR="005A628B">
        <w:rPr>
          <w:rFonts w:ascii="Arial" w:hAnsi="Arial" w:cs="Arial"/>
          <w:lang w:val="en-US"/>
        </w:rPr>
        <w:fldChar w:fldCharType="end"/>
      </w:r>
      <w:r w:rsidR="00492084">
        <w:rPr>
          <w:rFonts w:ascii="Arial" w:hAnsi="Arial" w:cs="Arial"/>
          <w:lang w:val="en-US"/>
        </w:rPr>
        <w:t>.</w:t>
      </w:r>
      <w:r w:rsidR="005A628B">
        <w:rPr>
          <w:rFonts w:ascii="Arial" w:hAnsi="Arial" w:cs="Arial"/>
          <w:lang w:val="en-US"/>
        </w:rPr>
        <w:t xml:space="preserve"> </w:t>
      </w:r>
      <w:r w:rsidR="004C161C" w:rsidRPr="004C161C">
        <w:rPr>
          <w:rFonts w:ascii="Arial" w:hAnsi="Arial" w:cs="Arial"/>
          <w:lang w:val="en-US"/>
        </w:rPr>
        <w:t>Falls most commonly occur at home</w:t>
      </w:r>
      <w:r w:rsidR="004C161C">
        <w:rPr>
          <w:rFonts w:ascii="Arial" w:hAnsi="Arial" w:cs="Arial"/>
          <w:lang w:val="en-US"/>
        </w:rPr>
        <w:t xml:space="preserve"> </w:t>
      </w:r>
      <w:r w:rsidR="003B36E4">
        <w:rPr>
          <w:rFonts w:ascii="Arial" w:hAnsi="Arial" w:cs="Arial"/>
          <w:lang w:val="en-US"/>
        </w:rPr>
        <w:fldChar w:fldCharType="begin"/>
      </w:r>
      <w:r w:rsidR="003B36E4">
        <w:rPr>
          <w:rFonts w:ascii="Arial" w:hAnsi="Arial" w:cs="Arial"/>
          <w:lang w:val="en-US"/>
        </w:rPr>
        <w:instrText xml:space="preserve"> ADDIN EN.CITE &lt;EndNote&gt;&lt;Cite&gt;&lt;Author&gt;Yosef&lt;/Author&gt;&lt;Year&gt;2024&lt;/Year&gt;&lt;RecNum&gt;34820&lt;/RecNum&gt;&lt;DisplayText&gt;(Yosef, Pasco, Tembo, Williams, &amp;amp; Holloway-Kew, 2024)&lt;/DisplayText&gt;&lt;record&gt;&lt;rec-number&gt;34820&lt;/rec-number&gt;&lt;foreign-keys&gt;&lt;key app="EN" db-id="dwdt0z0f2w29avex9eox5f2o5wzzxrxww5tz" timestamp="1743678107"&gt;34820&lt;/key&gt;&lt;/foreign-keys&gt;&lt;ref-type name="Journal Article"&gt;17&lt;/ref-type&gt;&lt;contributors&gt;&lt;authors&gt;&lt;author&gt;Yosef, Tewodros&lt;/author&gt;&lt;author&gt;Pasco, Julie A&lt;/author&gt;&lt;author&gt;Tembo, Monica C&lt;/author&gt;&lt;author&gt;Williams, Lana J&lt;/author&gt;&lt;author&gt;Holloway-Kew, Kara L&lt;/author&gt;&lt;/authors&gt;&lt;/contributors&gt;&lt;titles&gt;&lt;title&gt;Falls and fall-related injuries: prevalence, characteristics, and treatment among participants of the Geelong Osteoporosis Study&lt;/title&gt;&lt;secondary-title&gt;Frontiers in Public Health&lt;/secondary-title&gt;&lt;/titles&gt;&lt;periodical&gt;&lt;full-title&gt;Frontiers in Public Health&lt;/full-title&gt;&lt;/periodical&gt;&lt;pages&gt;1454117&lt;/pages&gt;&lt;volume&gt;12&lt;/volume&gt;&lt;dates&gt;&lt;year&gt;2024&lt;/year&gt;&lt;/dates&gt;&lt;isbn&gt;2296-2565&lt;/isbn&gt;&lt;urls&gt;&lt;/urls&gt;&lt;/record&gt;&lt;/Cite&gt;&lt;/EndNote&gt;</w:instrText>
      </w:r>
      <w:r w:rsidR="003B36E4">
        <w:rPr>
          <w:rFonts w:ascii="Arial" w:hAnsi="Arial" w:cs="Arial"/>
          <w:lang w:val="en-US"/>
        </w:rPr>
        <w:fldChar w:fldCharType="separate"/>
      </w:r>
      <w:r w:rsidR="003B36E4">
        <w:rPr>
          <w:rFonts w:ascii="Arial" w:hAnsi="Arial" w:cs="Arial"/>
          <w:noProof/>
          <w:lang w:val="en-US"/>
        </w:rPr>
        <w:t>(Yosef, Pasco, Tembo, Williams, &amp; Holloway-Kew, 2024)</w:t>
      </w:r>
      <w:r w:rsidR="003B36E4">
        <w:rPr>
          <w:rFonts w:ascii="Arial" w:hAnsi="Arial" w:cs="Arial"/>
          <w:lang w:val="en-US"/>
        </w:rPr>
        <w:fldChar w:fldCharType="end"/>
      </w:r>
      <w:r w:rsidR="003B36E4">
        <w:rPr>
          <w:rFonts w:ascii="Arial" w:hAnsi="Arial" w:cs="Arial"/>
          <w:lang w:val="en-US"/>
        </w:rPr>
        <w:t xml:space="preserve">, </w:t>
      </w:r>
      <w:r w:rsidR="004C161C" w:rsidRPr="004C161C">
        <w:rPr>
          <w:rFonts w:ascii="Arial" w:hAnsi="Arial" w:cs="Arial"/>
          <w:lang w:val="en-US"/>
        </w:rPr>
        <w:t>and are significantly more prevalent among women than men</w:t>
      </w:r>
      <w:r w:rsidR="003B36E4">
        <w:rPr>
          <w:rFonts w:ascii="Arial" w:hAnsi="Arial" w:cs="Arial"/>
          <w:lang w:val="en-US"/>
        </w:rPr>
        <w:t xml:space="preserve"> </w:t>
      </w:r>
      <w:r w:rsidR="003B36E4">
        <w:rPr>
          <w:rFonts w:ascii="Arial" w:hAnsi="Arial" w:cs="Arial"/>
          <w:lang w:val="en-US"/>
        </w:rPr>
        <w:fldChar w:fldCharType="begin"/>
      </w:r>
      <w:r w:rsidR="003B36E4">
        <w:rPr>
          <w:rFonts w:ascii="Arial" w:hAnsi="Arial" w:cs="Arial"/>
          <w:lang w:val="en-US"/>
        </w:rPr>
        <w:instrText xml:space="preserve"> ADDIN EN.CITE &lt;EndNote&gt;&lt;Cite&gt;&lt;Author&gt;Elias Filho&lt;/Author&gt;&lt;Year&gt;2019&lt;/Year&gt;&lt;RecNum&gt;34821&lt;/RecNum&gt;&lt;DisplayText&gt;(Elias Filho et al., 2019)&lt;/DisplayText&gt;&lt;record&gt;&lt;rec-number&gt;34821&lt;/rec-number&gt;&lt;foreign-keys&gt;&lt;key app="EN" db-id="dwdt0z0f2w29avex9eox5f2o5wzzxrxww5tz" timestamp="1743678181"&gt;34821&lt;/key&gt;&lt;/foreign-keys&gt;&lt;ref-type name="Journal Article"&gt;17&lt;/ref-type&gt;&lt;contributors&gt;&lt;authors&gt;&lt;author&gt;Elias Filho, José&lt;/author&gt;&lt;author&gt;Borel, Wyngrid Porfirio&lt;/author&gt;&lt;author&gt;Diz, Juliano Bergamaschine Mata&lt;/author&gt;&lt;author&gt;Barbosa, Alexandre Wesley Carvalho&lt;/author&gt;&lt;author&gt;Britto, Raquel Rodrigues&lt;/author&gt;&lt;author&gt;Felício, Diogo Carvalho&lt;/author&gt;&lt;/authors&gt;&lt;/contributors&gt;&lt;titles&gt;&lt;title&gt;Prevalence of falls and associated factors in community-dwelling older Brazilians: a systematic review and meta-analysis&lt;/title&gt;&lt;secondary-title&gt;Cadernos de saude publica&lt;/secondary-title&gt;&lt;/titles&gt;&lt;periodical&gt;&lt;full-title&gt;Cadernos de saude publica&lt;/full-title&gt;&lt;/periodical&gt;&lt;pages&gt;e00115718&lt;/pages&gt;&lt;volume&gt;35&lt;/volume&gt;&lt;dates&gt;&lt;year&gt;2019&lt;/year&gt;&lt;/dates&gt;&lt;isbn&gt;0102-311X&lt;/isbn&gt;&lt;urls&gt;&lt;/urls&gt;&lt;/record&gt;&lt;/Cite&gt;&lt;/EndNote&gt;</w:instrText>
      </w:r>
      <w:r w:rsidR="003B36E4">
        <w:rPr>
          <w:rFonts w:ascii="Arial" w:hAnsi="Arial" w:cs="Arial"/>
          <w:lang w:val="en-US"/>
        </w:rPr>
        <w:fldChar w:fldCharType="separate"/>
      </w:r>
      <w:r w:rsidR="003B36E4">
        <w:rPr>
          <w:rFonts w:ascii="Arial" w:hAnsi="Arial" w:cs="Arial"/>
          <w:noProof/>
          <w:lang w:val="en-US"/>
        </w:rPr>
        <w:t>(Elias Filho et al., 2019)</w:t>
      </w:r>
      <w:r w:rsidR="003B36E4">
        <w:rPr>
          <w:rFonts w:ascii="Arial" w:hAnsi="Arial" w:cs="Arial"/>
          <w:lang w:val="en-US"/>
        </w:rPr>
        <w:fldChar w:fldCharType="end"/>
      </w:r>
      <w:r w:rsidR="003B36E4">
        <w:rPr>
          <w:rFonts w:ascii="Arial" w:hAnsi="Arial" w:cs="Arial"/>
          <w:lang w:val="en-US"/>
        </w:rPr>
        <w:t>.</w:t>
      </w:r>
      <w:r w:rsidR="004C161C" w:rsidRPr="004C161C">
        <w:rPr>
          <w:lang w:val="en-US"/>
        </w:rPr>
        <w:t xml:space="preserve"> </w:t>
      </w:r>
      <w:r w:rsidR="004C161C" w:rsidRPr="004C161C">
        <w:rPr>
          <w:rFonts w:ascii="Arial" w:hAnsi="Arial" w:cs="Arial"/>
          <w:lang w:val="en-US"/>
        </w:rPr>
        <w:t>Given the profound personal and societal consequences of falls, the identification and mitigation of risk factors are essential in fall prevention strategies.</w:t>
      </w:r>
      <w:r w:rsidR="004C161C">
        <w:rPr>
          <w:rFonts w:ascii="Arial" w:hAnsi="Arial" w:cs="Arial"/>
          <w:lang w:val="en-US"/>
        </w:rPr>
        <w:t xml:space="preserve"> </w:t>
      </w:r>
    </w:p>
    <w:p w14:paraId="5D5712EF" w14:textId="7FCC50AD" w:rsidR="00847AE7" w:rsidRDefault="00847AE7" w:rsidP="00544378">
      <w:pPr>
        <w:jc w:val="both"/>
        <w:rPr>
          <w:rFonts w:ascii="Arial" w:hAnsi="Arial" w:cs="Arial"/>
          <w:lang w:val="en-US"/>
        </w:rPr>
      </w:pPr>
      <w:r w:rsidRPr="00847AE7">
        <w:rPr>
          <w:rFonts w:ascii="Arial" w:hAnsi="Arial" w:cs="Arial"/>
          <w:lang w:val="en-US"/>
        </w:rPr>
        <w:t>Multiple risk factors contribute to falls, which can be classified based on their origin into intrinsic (biological) and extrinsic (environmental) factors. Among the intrinsic factors, physical fitness is particularly relevant, with muscle strength</w:t>
      </w:r>
      <w:r w:rsidR="009C6A04">
        <w:rPr>
          <w:rFonts w:ascii="Arial" w:hAnsi="Arial" w:cs="Arial"/>
          <w:lang w:val="en-US"/>
        </w:rPr>
        <w:t xml:space="preserve"> </w:t>
      </w:r>
      <w:r w:rsidR="009C6A04" w:rsidRPr="009C6A04">
        <w:rPr>
          <w:rFonts w:ascii="Arial" w:hAnsi="Arial" w:cs="Arial"/>
          <w:lang w:val="en-US"/>
        </w:rPr>
        <w:t>emerging</w:t>
      </w:r>
      <w:r w:rsidR="009C6A04">
        <w:rPr>
          <w:rFonts w:ascii="Arial" w:hAnsi="Arial" w:cs="Arial"/>
          <w:lang w:val="en-US"/>
        </w:rPr>
        <w:t xml:space="preserve"> as a </w:t>
      </w:r>
      <w:r w:rsidRPr="00847AE7">
        <w:rPr>
          <w:rFonts w:ascii="Arial" w:hAnsi="Arial" w:cs="Arial"/>
          <w:lang w:val="en-US"/>
        </w:rPr>
        <w:t>critical determinants in fall prevention</w:t>
      </w:r>
      <w:r w:rsidR="00AF2A9F">
        <w:rPr>
          <w:rFonts w:ascii="Arial" w:hAnsi="Arial" w:cs="Arial"/>
          <w:lang w:val="en-US"/>
        </w:rPr>
        <w:t xml:space="preserve"> </w:t>
      </w:r>
      <w:r w:rsidR="00AF2A9F">
        <w:rPr>
          <w:rFonts w:ascii="Arial" w:hAnsi="Arial" w:cs="Arial"/>
          <w:lang w:val="en-US"/>
        </w:rPr>
        <w:fldChar w:fldCharType="begin"/>
      </w:r>
      <w:r w:rsidR="00AF2A9F">
        <w:rPr>
          <w:rFonts w:ascii="Arial" w:hAnsi="Arial" w:cs="Arial"/>
          <w:lang w:val="en-US"/>
        </w:rPr>
        <w:instrText xml:space="preserve"> ADDIN EN.CITE &lt;EndNote&gt;&lt;Cite&gt;&lt;Author&gt;Simpkins&lt;/Author&gt;&lt;Year&gt;2022&lt;/Year&gt;&lt;RecNum&gt;34822&lt;/RecNum&gt;&lt;DisplayText&gt;(Simpkins &amp;amp; Yang, 2022)&lt;/DisplayText&gt;&lt;record&gt;&lt;rec-number&gt;34822&lt;/rec-number&gt;&lt;foreign-keys&gt;&lt;key app="EN" db-id="dwdt0z0f2w29avex9eox5f2o5wzzxrxww5tz" timestamp="1743685344"&gt;34822&lt;/key&gt;&lt;/foreign-keys&gt;&lt;ref-type name="Journal Article"&gt;17&lt;/ref-type&gt;&lt;contributors&gt;&lt;authors&gt;&lt;author&gt;Simpkins, Caroline&lt;/author&gt;&lt;author&gt;Yang, Feng&lt;/author&gt;&lt;/authors&gt;&lt;/contributors&gt;&lt;titles&gt;&lt;title&gt;Muscle power is more important than strength in preventing falls in community-dwelling older adults&lt;/title&gt;&lt;secondary-title&gt;Journal of biomechanics&lt;/secondary-title&gt;&lt;/titles&gt;&lt;periodical&gt;&lt;full-title&gt;Journal of biomechanics&lt;/full-title&gt;&lt;/periodical&gt;&lt;pages&gt;111018&lt;/pages&gt;&lt;volume&gt;134&lt;/volume&gt;&lt;dates&gt;&lt;year&gt;2022&lt;/year&gt;&lt;/dates&gt;&lt;isbn&gt;0021-9290&lt;/isbn&gt;&lt;urls&gt;&lt;/urls&gt;&lt;/record&gt;&lt;/Cite&gt;&lt;/EndNote&gt;</w:instrText>
      </w:r>
      <w:r w:rsidR="00AF2A9F">
        <w:rPr>
          <w:rFonts w:ascii="Arial" w:hAnsi="Arial" w:cs="Arial"/>
          <w:lang w:val="en-US"/>
        </w:rPr>
        <w:fldChar w:fldCharType="separate"/>
      </w:r>
      <w:r w:rsidR="00AF2A9F">
        <w:rPr>
          <w:rFonts w:ascii="Arial" w:hAnsi="Arial" w:cs="Arial"/>
          <w:noProof/>
          <w:lang w:val="en-US"/>
        </w:rPr>
        <w:t>(Simpkins &amp; Yang, 2022)</w:t>
      </w:r>
      <w:r w:rsidR="00AF2A9F">
        <w:rPr>
          <w:rFonts w:ascii="Arial" w:hAnsi="Arial" w:cs="Arial"/>
          <w:lang w:val="en-US"/>
        </w:rPr>
        <w:fldChar w:fldCharType="end"/>
      </w:r>
      <w:r w:rsidR="00AF2A9F">
        <w:rPr>
          <w:rFonts w:ascii="Arial" w:hAnsi="Arial" w:cs="Arial"/>
          <w:lang w:val="en-US"/>
        </w:rPr>
        <w:t xml:space="preserve">. </w:t>
      </w:r>
      <w:r w:rsidR="009C6A04">
        <w:rPr>
          <w:rFonts w:ascii="Arial" w:hAnsi="Arial" w:cs="Arial"/>
          <w:lang w:val="en-US"/>
        </w:rPr>
        <w:t xml:space="preserve">In </w:t>
      </w:r>
      <w:r w:rsidR="009C6A04" w:rsidRPr="009C6A04">
        <w:rPr>
          <w:rFonts w:ascii="Arial" w:hAnsi="Arial" w:cs="Arial"/>
          <w:lang w:val="en-US"/>
        </w:rPr>
        <w:t>this context, handgrip strength (HGS) is widely recognized as a reliable indicator of overall muscular function and has been increasingly studied as a biomarker of healthy aging</w:t>
      </w:r>
      <w:r w:rsidR="00AF2A9F">
        <w:rPr>
          <w:rFonts w:ascii="Arial" w:hAnsi="Arial" w:cs="Arial"/>
          <w:lang w:val="en-US"/>
        </w:rPr>
        <w:t xml:space="preserve"> </w:t>
      </w:r>
      <w:r w:rsidR="00AF2A9F">
        <w:rPr>
          <w:rFonts w:ascii="Arial" w:hAnsi="Arial" w:cs="Arial"/>
          <w:lang w:val="en-US"/>
        </w:rPr>
        <w:fldChar w:fldCharType="begin"/>
      </w:r>
      <w:r w:rsidR="00AF2A9F">
        <w:rPr>
          <w:rFonts w:ascii="Arial" w:hAnsi="Arial" w:cs="Arial"/>
          <w:lang w:val="en-US"/>
        </w:rPr>
        <w:instrText xml:space="preserve"> ADDIN EN.CITE &lt;EndNote&gt;&lt;Cite&gt;&lt;Author&gt;Dos Santos&lt;/Author&gt;&lt;Year&gt;2024&lt;/Year&gt;&lt;RecNum&gt;34823&lt;/RecNum&gt;&lt;DisplayText&gt;(Dos Santos et al., 2024)&lt;/DisplayText&gt;&lt;record&gt;&lt;rec-number&gt;34823&lt;/rec-number&gt;&lt;foreign-keys&gt;&lt;key app="EN" db-id="dwdt0z0f2w29avex9eox5f2o5wzzxrxww5tz" timestamp="1743685705"&gt;34823&lt;/key&gt;&lt;/foreign-keys&gt;&lt;ref-type name="Journal Article"&gt;17&lt;/ref-type&gt;&lt;contributors&gt;&lt;authors&gt;&lt;author&gt;Dos Santos, André Pereira&lt;/author&gt;&lt;author&gt;Cordeiro, Jéssica Fernanda Correa&lt;/author&gt;&lt;author&gt;Abdalla, Pedro Pugliesi&lt;/author&gt;&lt;author&gt;Bohn, Lucimere&lt;/author&gt;&lt;author&gt;Sebastião, Emerson&lt;/author&gt;&lt;author&gt;da Silva, Leonardo Santos Lopes&lt;/author&gt;&lt;author&gt;Tasinafo-Júnior, Márcio Fernando&lt;/author&gt;&lt;author&gt;Venturini, Ana Cláudia Rossini&lt;/author&gt;&lt;author&gt;Andaki, Alynne Christian Ribeiro&lt;/author&gt;&lt;author&gt;Mendes, Edmar Lacerda&lt;/author&gt;&lt;/authors&gt;&lt;/contributors&gt;&lt;titles&gt;&lt;title&gt;Low handgrip strength is associated with falls after the age of 50: findings from the Brazilian longitudinal study of aging (ELSI-Brazil)&lt;/title&gt;&lt;secondary-title&gt;Archives of Public Health&lt;/secondary-title&gt;&lt;/titles&gt;&lt;periodical&gt;&lt;full-title&gt;Archives of Public Health&lt;/full-title&gt;&lt;/periodical&gt;&lt;pages&gt;172&lt;/pages&gt;&lt;volume&gt;82&lt;/volume&gt;&lt;number&gt;1&lt;/number&gt;&lt;dates&gt;&lt;year&gt;2024&lt;/year&gt;&lt;/dates&gt;&lt;isbn&gt;2049-3258&lt;/isbn&gt;&lt;urls&gt;&lt;/urls&gt;&lt;/record&gt;&lt;/Cite&gt;&lt;/EndNote&gt;</w:instrText>
      </w:r>
      <w:r w:rsidR="00AF2A9F">
        <w:rPr>
          <w:rFonts w:ascii="Arial" w:hAnsi="Arial" w:cs="Arial"/>
          <w:lang w:val="en-US"/>
        </w:rPr>
        <w:fldChar w:fldCharType="separate"/>
      </w:r>
      <w:r w:rsidR="00AF2A9F">
        <w:rPr>
          <w:rFonts w:ascii="Arial" w:hAnsi="Arial" w:cs="Arial"/>
          <w:noProof/>
          <w:lang w:val="en-US"/>
        </w:rPr>
        <w:t>(Dos Santos et al., 2024)</w:t>
      </w:r>
      <w:r w:rsidR="00AF2A9F">
        <w:rPr>
          <w:rFonts w:ascii="Arial" w:hAnsi="Arial" w:cs="Arial"/>
          <w:lang w:val="en-US"/>
        </w:rPr>
        <w:fldChar w:fldCharType="end"/>
      </w:r>
      <w:r w:rsidR="00DB20DE">
        <w:rPr>
          <w:rFonts w:ascii="Arial" w:hAnsi="Arial" w:cs="Arial"/>
          <w:lang w:val="en-US"/>
        </w:rPr>
        <w:t xml:space="preserve">. </w:t>
      </w:r>
      <w:r w:rsidR="009C6A04" w:rsidRPr="009C6A04">
        <w:rPr>
          <w:rFonts w:ascii="Arial" w:hAnsi="Arial" w:cs="Arial"/>
          <w:lang w:val="en-US"/>
        </w:rPr>
        <w:t>Evidence suggests that reduced HGS is associated with an increased risk of falls, making it a valuable tool in fall risk assessment and intervention planning.</w:t>
      </w:r>
    </w:p>
    <w:p w14:paraId="1530D647" w14:textId="44D25DA2" w:rsidR="000F2616" w:rsidRPr="000F2616" w:rsidRDefault="000F2616" w:rsidP="000F2616">
      <w:pPr>
        <w:jc w:val="both"/>
        <w:rPr>
          <w:rFonts w:ascii="Arial" w:hAnsi="Arial" w:cs="Arial"/>
          <w:lang w:val="en-US"/>
        </w:rPr>
      </w:pPr>
      <w:commentRangeStart w:id="14"/>
      <w:r w:rsidRPr="009F5B1F">
        <w:rPr>
          <w:rFonts w:ascii="Arial" w:hAnsi="Arial" w:cs="Arial"/>
          <w:lang w:val="en-US"/>
        </w:rPr>
        <w:t xml:space="preserve">Despite the growing evidence supporting the role of </w:t>
      </w:r>
      <w:r>
        <w:rPr>
          <w:rFonts w:ascii="Arial" w:hAnsi="Arial" w:cs="Arial"/>
          <w:lang w:val="en-US"/>
        </w:rPr>
        <w:t>HGS</w:t>
      </w:r>
      <w:r w:rsidRPr="009F5B1F">
        <w:rPr>
          <w:rFonts w:ascii="Arial" w:hAnsi="Arial" w:cs="Arial"/>
          <w:lang w:val="en-US"/>
        </w:rPr>
        <w:t xml:space="preserve">, fall efficacy, and balance confidence in fall risk, few studies have examined these variables together as combined predictors in community-dwelling older adults. </w:t>
      </w:r>
      <w:commentRangeEnd w:id="14"/>
      <w:r w:rsidR="00655CBE">
        <w:rPr>
          <w:rStyle w:val="Refdecomentrio"/>
          <w:kern w:val="2"/>
          <w14:ligatures w14:val="standardContextual"/>
        </w:rPr>
        <w:commentReference w:id="14"/>
      </w:r>
      <w:r w:rsidRPr="009F5B1F">
        <w:rPr>
          <w:rFonts w:ascii="Arial" w:hAnsi="Arial" w:cs="Arial"/>
          <w:lang w:val="en-US"/>
        </w:rPr>
        <w:t>Furthermore, there is limited data specific to older adults actively engaged in structured exercise programs, which may influence both physical and psychological fall-related outcomes.</w:t>
      </w:r>
    </w:p>
    <w:p w14:paraId="02B79FD9" w14:textId="70EA0E29" w:rsidR="00B121F0" w:rsidRDefault="009C6A04" w:rsidP="00B121F0">
      <w:pPr>
        <w:jc w:val="both"/>
        <w:rPr>
          <w:rFonts w:ascii="Arial" w:hAnsi="Arial" w:cs="Arial"/>
          <w:lang w:val="en-US"/>
        </w:rPr>
      </w:pPr>
      <w:r w:rsidRPr="009C6A04">
        <w:rPr>
          <w:rFonts w:ascii="Arial" w:hAnsi="Arial" w:cs="Arial"/>
          <w:lang w:val="en-US"/>
        </w:rPr>
        <w:t>Beyond the physical repercussions of falls, psychological factors play a significant role in exacerbating mobility limitations in older adults. Fear of falling (</w:t>
      </w:r>
      <w:proofErr w:type="spellStart"/>
      <w:r w:rsidRPr="009C6A04">
        <w:rPr>
          <w:rFonts w:ascii="Arial" w:hAnsi="Arial" w:cs="Arial"/>
          <w:lang w:val="en-US"/>
        </w:rPr>
        <w:t>FoF</w:t>
      </w:r>
      <w:proofErr w:type="spellEnd"/>
      <w:r w:rsidRPr="009C6A04">
        <w:rPr>
          <w:rFonts w:ascii="Arial" w:hAnsi="Arial" w:cs="Arial"/>
          <w:lang w:val="en-US"/>
        </w:rPr>
        <w:t>) is a well-documented psychological consequence that can have a profound impact on an individual’s confidence, activity levels, and overall quality of life, irrespective of prior fall experiences</w:t>
      </w:r>
      <w:r>
        <w:rPr>
          <w:rFonts w:ascii="Arial" w:hAnsi="Arial" w:cs="Arial"/>
          <w:lang w:val="en-US"/>
        </w:rPr>
        <w:t xml:space="preserve"> </w:t>
      </w:r>
      <w:r w:rsidR="0005324C">
        <w:rPr>
          <w:rFonts w:ascii="Arial" w:hAnsi="Arial" w:cs="Arial"/>
          <w:lang w:val="en-US"/>
        </w:rPr>
        <w:fldChar w:fldCharType="begin">
          <w:fldData xml:space="preserve">PEVuZE5vdGU+PENpdGU+PEF1dGhvcj5TY2hvZW5lPC9BdXRob3I+PFllYXI+MjAxOTwvWWVhcj48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</w:fldData>
        </w:fldChar>
      </w:r>
      <w:r w:rsidR="0005324C">
        <w:rPr>
          <w:rFonts w:ascii="Arial" w:hAnsi="Arial" w:cs="Arial"/>
          <w:lang w:val="en-US"/>
        </w:rPr>
        <w:instrText xml:space="preserve"> ADDIN EN.CITE </w:instrText>
      </w:r>
      <w:r w:rsidR="0005324C">
        <w:rPr>
          <w:rFonts w:ascii="Arial" w:hAnsi="Arial" w:cs="Arial"/>
          <w:lang w:val="en-US"/>
        </w:rPr>
        <w:fldChar w:fldCharType="begin">
          <w:fldData xml:space="preserve">PEVuZE5vdGU+PENpdGU+PEF1dGhvcj5TY2hvZW5lPC9BdXRob3I+PFllYXI+MjAxOTwvWWVhcj48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</w:fldData>
        </w:fldChar>
      </w:r>
      <w:r w:rsidR="0005324C">
        <w:rPr>
          <w:rFonts w:ascii="Arial" w:hAnsi="Arial" w:cs="Arial"/>
          <w:lang w:val="en-US"/>
        </w:rPr>
        <w:instrText xml:space="preserve"> ADDIN EN.CITE.DATA </w:instrText>
      </w:r>
      <w:r w:rsidR="0005324C">
        <w:rPr>
          <w:rFonts w:ascii="Arial" w:hAnsi="Arial" w:cs="Arial"/>
          <w:lang w:val="en-US"/>
        </w:rPr>
      </w:r>
      <w:r w:rsidR="0005324C">
        <w:rPr>
          <w:rFonts w:ascii="Arial" w:hAnsi="Arial" w:cs="Arial"/>
          <w:lang w:val="en-US"/>
        </w:rPr>
        <w:fldChar w:fldCharType="end"/>
      </w:r>
      <w:r w:rsidR="0005324C">
        <w:rPr>
          <w:rFonts w:ascii="Arial" w:hAnsi="Arial" w:cs="Arial"/>
          <w:lang w:val="en-US"/>
        </w:rPr>
      </w:r>
      <w:r w:rsidR="0005324C">
        <w:rPr>
          <w:rFonts w:ascii="Arial" w:hAnsi="Arial" w:cs="Arial"/>
          <w:lang w:val="en-US"/>
        </w:rPr>
        <w:fldChar w:fldCharType="separate"/>
      </w:r>
      <w:r w:rsidR="0005324C">
        <w:rPr>
          <w:rFonts w:ascii="Arial" w:hAnsi="Arial" w:cs="Arial"/>
          <w:noProof/>
          <w:lang w:val="en-US"/>
        </w:rPr>
        <w:t>(Schoene et al., 2019)</w:t>
      </w:r>
      <w:r w:rsidR="0005324C">
        <w:rPr>
          <w:rFonts w:ascii="Arial" w:hAnsi="Arial" w:cs="Arial"/>
          <w:lang w:val="en-US"/>
        </w:rPr>
        <w:fldChar w:fldCharType="end"/>
      </w:r>
      <w:r w:rsidR="0005324C">
        <w:rPr>
          <w:rFonts w:ascii="Arial" w:hAnsi="Arial" w:cs="Arial"/>
          <w:lang w:val="en-US"/>
        </w:rPr>
        <w:t>.</w:t>
      </w:r>
      <w:r w:rsidR="00847AE7">
        <w:rPr>
          <w:rFonts w:ascii="Arial" w:hAnsi="Arial" w:cs="Arial"/>
          <w:lang w:val="en-US"/>
        </w:rPr>
        <w:t xml:space="preserve"> </w:t>
      </w:r>
      <w:proofErr w:type="spellStart"/>
      <w:r w:rsidR="00B121F0">
        <w:rPr>
          <w:rFonts w:ascii="Arial" w:hAnsi="Arial" w:cs="Arial"/>
          <w:lang w:val="en-US"/>
        </w:rPr>
        <w:t>FoF</w:t>
      </w:r>
      <w:proofErr w:type="spellEnd"/>
      <w:r w:rsidR="00B121F0" w:rsidRPr="00BE7B04">
        <w:rPr>
          <w:rFonts w:ascii="Arial" w:hAnsi="Arial" w:cs="Arial"/>
          <w:lang w:val="en-US"/>
        </w:rPr>
        <w:t xml:space="preserve"> can diminish older adults’ confidence</w:t>
      </w:r>
      <w:r w:rsidR="00B121F0" w:rsidRPr="00BE7B04">
        <w:rPr>
          <w:lang w:val="en-US"/>
        </w:rPr>
        <w:t xml:space="preserve"> </w:t>
      </w:r>
      <w:r w:rsidR="00B121F0" w:rsidRPr="00BE7B04">
        <w:rPr>
          <w:rFonts w:ascii="Arial" w:hAnsi="Arial" w:cs="Arial"/>
          <w:lang w:val="en-US"/>
        </w:rPr>
        <w:t>leading to further balance, muscle strength, and overall quality of life</w:t>
      </w:r>
      <w:r w:rsidR="00B121F0">
        <w:rPr>
          <w:rFonts w:ascii="Arial" w:hAnsi="Arial" w:cs="Arial"/>
          <w:lang w:val="en-US"/>
        </w:rPr>
        <w:t xml:space="preserve"> </w:t>
      </w:r>
      <w:r w:rsidR="00B121F0">
        <w:rPr>
          <w:rFonts w:ascii="Arial" w:hAnsi="Arial" w:cs="Arial"/>
          <w:lang w:val="en-US"/>
        </w:rPr>
        <w:fldChar w:fldCharType="begin"/>
      </w:r>
      <w:r w:rsidR="00B121F0">
        <w:rPr>
          <w:rFonts w:ascii="Arial" w:hAnsi="Arial" w:cs="Arial"/>
          <w:lang w:val="en-US"/>
        </w:rPr>
        <w:instrText xml:space="preserve"> ADDIN EN.CITE &lt;EndNote&gt;&lt;Cite&gt;&lt;Author&gt;Alhwoaimel&lt;/Author&gt;&lt;Year&gt;2024&lt;/Year&gt;&lt;RecNum&gt;34813&lt;/RecNum&gt;&lt;DisplayText&gt;(Alhwoaimel, Alshehri, Alhowimel, Alenazi, &amp;amp; Alqahtani, 2024)&lt;/DisplayText&gt;&lt;record&gt;&lt;rec-number&gt;34813&lt;/rec-number&gt;&lt;foreign-keys&gt;&lt;key app="EN" db-id="dwdt0z0f2w29avex9eox5f2o5wzzxrxww5tz" timestamp="1743434034"&gt;34813&lt;/key&gt;&lt;/foreign-keys&gt;&lt;ref-type name="Journal Article"&gt;17&lt;/ref-type&gt;&lt;contributors&gt;&lt;authors&gt;&lt;author&gt;Alhwoaimel, Norah A.&lt;/author&gt;&lt;author&gt;Alshehri, Mohammed M.&lt;/author&gt;&lt;author&gt;Alhowimel, Ahmed S.&lt;/author&gt;&lt;author&gt;Alenazi, Aqeel M.&lt;/author&gt;&lt;author&gt;Alqahtani, Bader A.&lt;/author&gt;&lt;/authors&gt;&lt;/contributors&gt;&lt;titles&gt;&lt;title&gt;Functional Mobility and Balance Confidence Measures Are Associated with Disability among Community-Dwelling Older Adults&lt;/title&gt;&lt;secondary-title&gt;Medicina&lt;/secondary-title&gt;&lt;/titles&gt;&lt;periodical&gt;&lt;full-title&gt;Medicina&lt;/full-title&gt;&lt;/periodical&gt;&lt;pages&gt;1549&lt;/pages&gt;&lt;volume&gt;60&lt;/volume&gt;&lt;number&gt;9&lt;/number&gt;&lt;dates&gt;&lt;year&gt;2024&lt;/year&gt;&lt;/dates&gt;&lt;isbn&gt;1648-9144&lt;/isbn&gt;&lt;accession-num&gt;doi:10.3390/medicina60091549&lt;/accession-num&gt;&lt;urls&gt;&lt;related-urls&gt;&lt;url&gt;https://www.mdpi.com/1648-9144/60/9/1549&lt;/url&gt;&lt;/related-urls&gt;&lt;/urls&gt;&lt;/record&gt;&lt;/Cite&gt;&lt;/EndNote&gt;</w:instrText>
      </w:r>
      <w:r w:rsidR="00B121F0">
        <w:rPr>
          <w:rFonts w:ascii="Arial" w:hAnsi="Arial" w:cs="Arial"/>
          <w:lang w:val="en-US"/>
        </w:rPr>
        <w:fldChar w:fldCharType="separate"/>
      </w:r>
      <w:r w:rsidR="00B121F0">
        <w:rPr>
          <w:rFonts w:ascii="Arial" w:hAnsi="Arial" w:cs="Arial"/>
          <w:noProof/>
          <w:lang w:val="en-US"/>
        </w:rPr>
        <w:t>(Alhwoaimel, Alshehri, Alhowimel, Alenazi, &amp; Alqahtani, 2024)</w:t>
      </w:r>
      <w:r w:rsidR="00B121F0">
        <w:rPr>
          <w:rFonts w:ascii="Arial" w:hAnsi="Arial" w:cs="Arial"/>
          <w:lang w:val="en-US"/>
        </w:rPr>
        <w:fldChar w:fldCharType="end"/>
      </w:r>
      <w:r w:rsidR="00B121F0">
        <w:rPr>
          <w:rFonts w:ascii="Arial" w:hAnsi="Arial" w:cs="Arial"/>
          <w:lang w:val="en-US"/>
        </w:rPr>
        <w:t xml:space="preserve">. </w:t>
      </w:r>
      <w:r w:rsidRPr="009C6A04">
        <w:rPr>
          <w:rFonts w:ascii="Arial" w:hAnsi="Arial" w:cs="Arial"/>
          <w:lang w:val="en-US"/>
        </w:rPr>
        <w:t>It is conceptually grounded in Bandura’s self-efficacy theory</w:t>
      </w:r>
      <w:r w:rsidR="00D6505F">
        <w:rPr>
          <w:rFonts w:ascii="Arial" w:hAnsi="Arial" w:cs="Arial"/>
          <w:lang w:val="en-US"/>
        </w:rPr>
        <w:t xml:space="preserve"> </w:t>
      </w:r>
      <w:r w:rsidR="00D6505F">
        <w:rPr>
          <w:rFonts w:ascii="Arial" w:hAnsi="Arial" w:cs="Arial"/>
          <w:lang w:val="en-US"/>
        </w:rPr>
        <w:fldChar w:fldCharType="begin"/>
      </w:r>
      <w:r w:rsidR="00D6505F">
        <w:rPr>
          <w:rFonts w:ascii="Arial" w:hAnsi="Arial" w:cs="Arial"/>
          <w:lang w:val="en-US"/>
        </w:rPr>
        <w:instrText xml:space="preserve"> ADDIN EN.CITE &lt;EndNote&gt;&lt;Cite&gt;&lt;Author&gt;Bandura&lt;/Author&gt;&lt;Year&gt;1994&lt;/Year&gt;&lt;RecNum&gt;1296&lt;/RecNum&gt;&lt;DisplayText&gt;(Bandura &amp;amp; Wessels, 1994)&lt;/DisplayText&gt;&lt;record&gt;&lt;rec-number&gt;1296&lt;/rec-number&gt;&lt;foreign-keys&gt;&lt;key app="EN" db-id="dwdt0z0f2w29avex9eox5f2o5wzzxrxww5tz" timestamp="1647871152"&gt;1296&lt;/key&gt;&lt;/foreign-keys&gt;&lt;ref-type name="Book"&gt;6&lt;/ref-type&gt;&lt;contributors&gt;&lt;authors&gt;&lt;author&gt;Bandura, Albert&lt;/author&gt;&lt;author&gt;Wessels, Sebastian&lt;/author&gt;&lt;/authors&gt;&lt;/contributors&gt;&lt;titles&gt;&lt;title&gt;Self-efficacy&lt;/title&gt;&lt;/titles&gt;&lt;volume&gt;4&lt;/volume&gt;&lt;dates&gt;&lt;year&gt;1994&lt;/year&gt;&lt;/dates&gt;&lt;publisher&gt;na&lt;/publisher&gt;&lt;urls&gt;&lt;/urls&gt;&lt;/record&gt;&lt;/Cite&gt;&lt;/EndNote&gt;</w:instrText>
      </w:r>
      <w:r w:rsidR="00D6505F">
        <w:rPr>
          <w:rFonts w:ascii="Arial" w:hAnsi="Arial" w:cs="Arial"/>
          <w:lang w:val="en-US"/>
        </w:rPr>
        <w:fldChar w:fldCharType="separate"/>
      </w:r>
      <w:r w:rsidR="00D6505F">
        <w:rPr>
          <w:rFonts w:ascii="Arial" w:hAnsi="Arial" w:cs="Arial"/>
          <w:noProof/>
          <w:lang w:val="en-US"/>
        </w:rPr>
        <w:t>(Bandura &amp; Wessels, 1994)</w:t>
      </w:r>
      <w:r w:rsidR="00D6505F">
        <w:rPr>
          <w:rFonts w:ascii="Arial" w:hAnsi="Arial" w:cs="Arial"/>
          <w:lang w:val="en-US"/>
        </w:rPr>
        <w:fldChar w:fldCharType="end"/>
      </w:r>
      <w:r w:rsidR="00450290">
        <w:rPr>
          <w:rFonts w:ascii="Arial" w:hAnsi="Arial" w:cs="Arial"/>
          <w:lang w:val="en-US"/>
        </w:rPr>
        <w:t xml:space="preserve"> </w:t>
      </w:r>
      <w:r w:rsidRPr="009C6A04">
        <w:rPr>
          <w:rFonts w:ascii="Arial" w:hAnsi="Arial" w:cs="Arial"/>
          <w:lang w:val="en-US"/>
        </w:rPr>
        <w:t>which posits that self-perceived efficacy influences an individual's ability to perform daily tasks without fear of falling. Standardized instruments such as the Falls Efficacy Scale-International (FES-I)</w:t>
      </w:r>
      <w:r w:rsidR="00450290">
        <w:rPr>
          <w:rFonts w:ascii="Arial" w:hAnsi="Arial" w:cs="Arial"/>
          <w:lang w:val="en-US"/>
        </w:rPr>
        <w:t xml:space="preserve">  </w:t>
      </w:r>
      <w:r w:rsidR="00450290">
        <w:rPr>
          <w:rFonts w:ascii="Arial" w:hAnsi="Arial" w:cs="Arial"/>
          <w:lang w:val="en-US"/>
        </w:rPr>
        <w:fldChar w:fldCharType="begin"/>
      </w:r>
      <w:r w:rsidR="00450290">
        <w:rPr>
          <w:rFonts w:ascii="Arial" w:hAnsi="Arial" w:cs="Arial"/>
          <w:lang w:val="en-US"/>
        </w:rPr>
        <w:instrText xml:space="preserve"> ADDIN EN.CITE &lt;EndNote&gt;&lt;Cite&gt;&lt;Author&gt;Yardley&lt;/Author&gt;&lt;Year&gt;2005&lt;/Year&gt;&lt;RecNum&gt;34806&lt;/RecNum&gt;&lt;DisplayText&gt;(Yardley et al., 2005)&lt;/DisplayText&gt;&lt;record&gt;&lt;rec-number&gt;34806&lt;/rec-number&gt;&lt;foreign-keys&gt;&lt;key app="EN" db-id="dwdt0z0f2w29avex9eox5f2o5wzzxrxww5tz" timestamp="1743417219"&gt;34806&lt;/key&gt;&lt;/foreign-keys&gt;&lt;ref-type name="Journal Article"&gt;17&lt;/ref-type&gt;&lt;contributors&gt;&lt;authors&gt;&lt;author&gt;Yardley, Lucy&lt;/author&gt;&lt;author&gt;Beyer, Nina&lt;/author&gt;&lt;author&gt;Hauer, Klaus&lt;/author&gt;&lt;author&gt;Kempen, Gertrudis&lt;/author&gt;&lt;author&gt;Piot-Ziegler, Chantal&lt;/author&gt;&lt;author&gt;Todd, Chris&lt;/author&gt;&lt;/authors&gt;&lt;/contributors&gt;&lt;titles&gt;&lt;title&gt;Development and initial validation of the Falls Efficacy Scale-International (FES-I)&lt;/title&gt;&lt;secondary-title&gt;Age and ageing&lt;/secondary-title&gt;&lt;/titles&gt;&lt;periodical&gt;&lt;full-title&gt;AGE AND AGEING&lt;/full-title&gt;&lt;/periodical&gt;&lt;pages&gt;614-619&lt;/pages&gt;&lt;volume&gt;34&lt;/volume&gt;&lt;number&gt;6&lt;/number&gt;&lt;dates&gt;&lt;year&gt;2005&lt;/year&gt;&lt;/dates&gt;&lt;isbn&gt;1468-2834&lt;/isbn&gt;&lt;urls&gt;&lt;/urls&gt;&lt;/record&gt;&lt;/Cite&gt;&lt;/EndNote&gt;</w:instrText>
      </w:r>
      <w:r w:rsidR="00450290">
        <w:rPr>
          <w:rFonts w:ascii="Arial" w:hAnsi="Arial" w:cs="Arial"/>
          <w:lang w:val="en-US"/>
        </w:rPr>
        <w:fldChar w:fldCharType="separate"/>
      </w:r>
      <w:r w:rsidR="00450290">
        <w:rPr>
          <w:rFonts w:ascii="Arial" w:hAnsi="Arial" w:cs="Arial"/>
          <w:noProof/>
          <w:lang w:val="en-US"/>
        </w:rPr>
        <w:t>(Yardley et al., 2005)</w:t>
      </w:r>
      <w:r w:rsidR="00450290">
        <w:rPr>
          <w:rFonts w:ascii="Arial" w:hAnsi="Arial" w:cs="Arial"/>
          <w:lang w:val="en-US"/>
        </w:rPr>
        <w:fldChar w:fldCharType="end"/>
      </w:r>
      <w:r w:rsidR="00450290">
        <w:rPr>
          <w:rFonts w:ascii="Arial" w:hAnsi="Arial" w:cs="Arial"/>
          <w:lang w:val="en-US"/>
        </w:rPr>
        <w:t xml:space="preserve"> </w:t>
      </w:r>
      <w:r w:rsidR="00450290" w:rsidRPr="009D5AC1">
        <w:rPr>
          <w:rFonts w:ascii="Arial" w:hAnsi="Arial" w:cs="Arial"/>
          <w:lang w:val="en-US"/>
        </w:rPr>
        <w:t>and the</w:t>
      </w:r>
      <w:r w:rsidR="00450290">
        <w:rPr>
          <w:rFonts w:ascii="Arial" w:hAnsi="Arial" w:cs="Arial"/>
          <w:lang w:val="en-US"/>
        </w:rPr>
        <w:t xml:space="preserve"> </w:t>
      </w:r>
      <w:r w:rsidR="00450290" w:rsidRPr="009D5AC1">
        <w:rPr>
          <w:rFonts w:ascii="Arial" w:hAnsi="Arial" w:cs="Arial"/>
          <w:lang w:val="en-US"/>
        </w:rPr>
        <w:t>Activities-specific Balance</w:t>
      </w:r>
      <w:r w:rsidR="00450290">
        <w:rPr>
          <w:rFonts w:ascii="Arial" w:hAnsi="Arial" w:cs="Arial"/>
          <w:lang w:val="en-US"/>
        </w:rPr>
        <w:t xml:space="preserve"> </w:t>
      </w:r>
      <w:r w:rsidR="00450290" w:rsidRPr="009D5AC1">
        <w:rPr>
          <w:rFonts w:ascii="Arial" w:hAnsi="Arial" w:cs="Arial"/>
          <w:lang w:val="en-US"/>
        </w:rPr>
        <w:t>Confidence Scale by Powell &amp;</w:t>
      </w:r>
      <w:ins w:id="15" w:author="Samuel Honório" w:date="2025-04-10T19:28:00Z">
        <w:r w:rsidR="0056233C">
          <w:rPr>
            <w:rFonts w:ascii="Arial" w:hAnsi="Arial" w:cs="Arial"/>
            <w:lang w:val="en-US"/>
          </w:rPr>
          <w:t xml:space="preserve"> </w:t>
        </w:r>
      </w:ins>
      <w:r w:rsidR="00450290" w:rsidRPr="009D5AC1">
        <w:rPr>
          <w:rFonts w:ascii="Arial" w:hAnsi="Arial" w:cs="Arial"/>
          <w:lang w:val="en-US"/>
        </w:rPr>
        <w:t>Myers</w:t>
      </w:r>
      <w:r w:rsidR="00450290">
        <w:rPr>
          <w:rFonts w:ascii="Arial" w:hAnsi="Arial" w:cs="Arial"/>
          <w:lang w:val="en-US"/>
        </w:rPr>
        <w:t xml:space="preserve"> </w:t>
      </w:r>
      <w:r w:rsidR="00450290">
        <w:rPr>
          <w:rFonts w:ascii="Arial" w:hAnsi="Arial" w:cs="Arial"/>
          <w:lang w:val="en-US"/>
        </w:rPr>
        <w:fldChar w:fldCharType="begin"/>
      </w:r>
      <w:r w:rsidR="00450290">
        <w:rPr>
          <w:rFonts w:ascii="Arial" w:hAnsi="Arial" w:cs="Arial"/>
          <w:lang w:val="en-US"/>
        </w:rPr>
        <w:instrText xml:space="preserve"> ADDIN EN.CITE &lt;EndNote&gt;&lt;Cite&gt;&lt;Author&gt;Powell&lt;/Author&gt;&lt;Year&gt;1995&lt;/Year&gt;&lt;RecNum&gt;34817&lt;/RecNum&gt;&lt;DisplayText&gt;(Powell &amp;amp; Myers, 1995)&lt;/DisplayText&gt;&lt;record&gt;&lt;rec-number&gt;34817&lt;/rec-number&gt;&lt;foreign-keys&gt;&lt;key app="EN" db-id="dwdt0z0f2w29avex9eox5f2o5wzzxrxww5tz" timestamp="1743435181"&gt;34817&lt;/key&gt;&lt;/foreign-keys&gt;&lt;ref-type name="Journal Article"&gt;17&lt;/ref-type&gt;&lt;contributors&gt;&lt;authors&gt;&lt;author&gt;Powell, Lynda Elaine&lt;/author&gt;&lt;author&gt;Myers, Anita M&lt;/author&gt;&lt;/authors&gt;&lt;/contributors&gt;&lt;titles&gt;&lt;title&gt;The activities-specific balance confidence (ABC) scale&lt;/title&gt;&lt;secondary-title&gt;The journals of Gerontology Series A: Biological sciences and Medical sciences&lt;/secondary-title&gt;&lt;/titles&gt;&lt;periodical&gt;&lt;full-title&gt;The journals of Gerontology Series A: Biological sciences and Medical sciences&lt;/full-title&gt;&lt;/periodical&gt;&lt;pages&gt;M28-M34&lt;/pages&gt;&lt;volume&gt;50&lt;/volume&gt;&lt;number&gt;1&lt;/number&gt;&lt;dates&gt;&lt;year&gt;1995&lt;/year&gt;&lt;/dates&gt;&lt;isbn&gt;1758-535X&lt;/isbn&gt;&lt;urls&gt;&lt;/urls&gt;&lt;/record&gt;&lt;/Cite&gt;&lt;/EndNote&gt;</w:instrText>
      </w:r>
      <w:r w:rsidR="00450290">
        <w:rPr>
          <w:rFonts w:ascii="Arial" w:hAnsi="Arial" w:cs="Arial"/>
          <w:lang w:val="en-US"/>
        </w:rPr>
        <w:fldChar w:fldCharType="separate"/>
      </w:r>
      <w:r w:rsidR="00450290">
        <w:rPr>
          <w:rFonts w:ascii="Arial" w:hAnsi="Arial" w:cs="Arial"/>
          <w:noProof/>
          <w:lang w:val="en-US"/>
        </w:rPr>
        <w:t>(Powell &amp; Myers, 1995)</w:t>
      </w:r>
      <w:r w:rsidR="00450290">
        <w:rPr>
          <w:rFonts w:ascii="Arial" w:hAnsi="Arial" w:cs="Arial"/>
          <w:lang w:val="en-US"/>
        </w:rPr>
        <w:fldChar w:fldCharType="end"/>
      </w:r>
      <w:r w:rsidR="00B121F0" w:rsidRPr="00B121F0">
        <w:rPr>
          <w:rFonts w:ascii="Arial" w:hAnsi="Arial" w:cs="Arial"/>
          <w:lang w:val="en-US"/>
        </w:rPr>
        <w:t xml:space="preserve"> </w:t>
      </w:r>
      <w:r w:rsidRPr="009C6A04">
        <w:rPr>
          <w:rFonts w:ascii="Arial" w:hAnsi="Arial" w:cs="Arial"/>
          <w:lang w:val="en-US"/>
        </w:rPr>
        <w:t>have been developed to assess fall-related efficacy, providing valuable insights into psychological determinants of fall risk.</w:t>
      </w:r>
    </w:p>
    <w:p w14:paraId="2685F5B7" w14:textId="22988FC4" w:rsidR="00DB20DE" w:rsidRDefault="009C6A04" w:rsidP="009C6A04">
      <w:pPr>
        <w:jc w:val="both"/>
        <w:rPr>
          <w:rFonts w:ascii="Arial" w:hAnsi="Arial" w:cs="Arial"/>
          <w:lang w:val="en-US"/>
        </w:rPr>
      </w:pPr>
      <w:r w:rsidRPr="009C6A04">
        <w:rPr>
          <w:rFonts w:ascii="Arial" w:hAnsi="Arial" w:cs="Arial"/>
          <w:lang w:val="en-US"/>
        </w:rPr>
        <w:lastRenderedPageBreak/>
        <w:t>Importantly, balance confidence has been identified as an independent predictor of falls in community-dwelling older adults, regardless of physical function and other covariates, emphasizing its role in fall risk assessment and targeted interventions</w:t>
      </w:r>
      <w:ins w:id="16" w:author="Samuel Honório" w:date="2025-04-10T19:28:00Z">
        <w:r w:rsidR="0056233C">
          <w:rPr>
            <w:rFonts w:ascii="Arial" w:hAnsi="Arial" w:cs="Arial"/>
            <w:lang w:val="en-US"/>
          </w:rPr>
          <w:t xml:space="preserve"> </w:t>
        </w:r>
      </w:ins>
      <w:r w:rsidR="00B121F0">
        <w:rPr>
          <w:rFonts w:ascii="Arial" w:hAnsi="Arial" w:cs="Arial"/>
          <w:lang w:val="en-US"/>
        </w:rPr>
        <w:fldChar w:fldCharType="begin">
          <w:fldData xml:space="preserve">PEVuZE5vdGU+PENpdGU+PEF1dGhvcj5Uc2FuZzwvQXV0aG9yPjxZZWFyPjIwMjI8L1llYXI+PFJl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</w:fldData>
        </w:fldChar>
      </w:r>
      <w:r w:rsidR="00B121F0">
        <w:rPr>
          <w:rFonts w:ascii="Arial" w:hAnsi="Arial" w:cs="Arial"/>
          <w:lang w:val="en-US"/>
        </w:rPr>
        <w:instrText xml:space="preserve"> ADDIN EN.CITE </w:instrText>
      </w:r>
      <w:r w:rsidR="00B121F0">
        <w:rPr>
          <w:rFonts w:ascii="Arial" w:hAnsi="Arial" w:cs="Arial"/>
          <w:lang w:val="en-US"/>
        </w:rPr>
        <w:fldChar w:fldCharType="begin">
          <w:fldData xml:space="preserve">PEVuZE5vdGU+PENpdGU+PEF1dGhvcj5Uc2FuZzwvQXV0aG9yPjxZZWFyPjIwMjI8L1llYXI+PFJl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</w:fldData>
        </w:fldChar>
      </w:r>
      <w:r w:rsidR="00B121F0">
        <w:rPr>
          <w:rFonts w:ascii="Arial" w:hAnsi="Arial" w:cs="Arial"/>
          <w:lang w:val="en-US"/>
        </w:rPr>
        <w:instrText xml:space="preserve"> ADDIN EN.CITE.DATA </w:instrText>
      </w:r>
      <w:r w:rsidR="00B121F0">
        <w:rPr>
          <w:rFonts w:ascii="Arial" w:hAnsi="Arial" w:cs="Arial"/>
          <w:lang w:val="en-US"/>
        </w:rPr>
      </w:r>
      <w:r w:rsidR="00B121F0">
        <w:rPr>
          <w:rFonts w:ascii="Arial" w:hAnsi="Arial" w:cs="Arial"/>
          <w:lang w:val="en-US"/>
        </w:rPr>
        <w:fldChar w:fldCharType="end"/>
      </w:r>
      <w:r w:rsidR="00B121F0">
        <w:rPr>
          <w:rFonts w:ascii="Arial" w:hAnsi="Arial" w:cs="Arial"/>
          <w:lang w:val="en-US"/>
        </w:rPr>
      </w:r>
      <w:r w:rsidR="00B121F0">
        <w:rPr>
          <w:rFonts w:ascii="Arial" w:hAnsi="Arial" w:cs="Arial"/>
          <w:lang w:val="en-US"/>
        </w:rPr>
        <w:fldChar w:fldCharType="separate"/>
      </w:r>
      <w:r w:rsidR="00B121F0">
        <w:rPr>
          <w:rFonts w:ascii="Arial" w:hAnsi="Arial" w:cs="Arial"/>
          <w:noProof/>
          <w:lang w:val="en-US"/>
        </w:rPr>
        <w:t>(Tsang, Leung, &amp; Kwok, 2022)</w:t>
      </w:r>
      <w:r w:rsidR="00B121F0">
        <w:rPr>
          <w:rFonts w:ascii="Arial" w:hAnsi="Arial" w:cs="Arial"/>
          <w:lang w:val="en-US"/>
        </w:rPr>
        <w:fldChar w:fldCharType="end"/>
      </w:r>
      <w:r w:rsidR="00B121F0" w:rsidRPr="00BE7B04">
        <w:rPr>
          <w:rFonts w:ascii="Arial" w:hAnsi="Arial" w:cs="Arial"/>
          <w:lang w:val="en-US"/>
        </w:rPr>
        <w:t>.</w:t>
      </w:r>
      <w:r w:rsidRPr="009C6A04">
        <w:rPr>
          <w:lang w:val="en-US"/>
        </w:rPr>
        <w:t xml:space="preserve"> </w:t>
      </w:r>
      <w:r w:rsidRPr="009C6A04">
        <w:rPr>
          <w:rFonts w:ascii="Arial" w:hAnsi="Arial" w:cs="Arial"/>
          <w:lang w:val="en-US"/>
        </w:rPr>
        <w:t>Research suggests that more than 70% of falls could be anticipated and potentially prevented through early identification of risk factors and timely intervention strategies</w:t>
      </w:r>
      <w:r>
        <w:rPr>
          <w:rFonts w:ascii="Arial" w:hAnsi="Arial" w:cs="Arial"/>
          <w:lang w:val="en-US"/>
        </w:rPr>
        <w:t xml:space="preserve"> </w:t>
      </w:r>
      <w:r w:rsidR="00DB20DE">
        <w:rPr>
          <w:rFonts w:ascii="Arial" w:hAnsi="Arial" w:cs="Arial"/>
          <w:lang w:val="en-US"/>
        </w:rPr>
        <w:fldChar w:fldCharType="begin"/>
      </w:r>
      <w:r w:rsidR="00DB20DE">
        <w:rPr>
          <w:rFonts w:ascii="Arial" w:hAnsi="Arial" w:cs="Arial"/>
          <w:lang w:val="en-US"/>
        </w:rPr>
        <w:instrText xml:space="preserve"> ADDIN EN.CITE &lt;EndNote&gt;&lt;Cite&gt;&lt;Author&gt;Nascimento&lt;/Author&gt;&lt;Year&gt;2018&lt;/Year&gt;&lt;RecNum&gt;34824&lt;/RecNum&gt;&lt;DisplayText&gt;(Nascimento, 2018)&lt;/DisplayText&gt;&lt;record&gt;&lt;rec-number&gt;34824&lt;/rec-number&gt;&lt;foreign-keys&gt;&lt;key app="EN" db-id="dwdt0z0f2w29avex9eox5f2o5wzzxrxww5tz" timestamp="1743686078"&gt;34824&lt;/key&gt;&lt;/foreign-keys&gt;&lt;ref-type name="Journal Article"&gt;17&lt;/ref-type&gt;&lt;contributors&gt;&lt;authors&gt;&lt;author&gt;Nascimento, Marcelo de Maio&lt;/author&gt;&lt;/authors&gt;&lt;/contributors&gt;&lt;titles&gt;&lt;title&gt;An overview of fall risk factors, assessment measures and interventions in older adults&lt;/title&gt;&lt;secondary-title&gt;Geriatrics, Gerontology and Aging&lt;/secondary-title&gt;&lt;/titles&gt;&lt;periodical&gt;&lt;full-title&gt;Geriatrics, Gerontology and Aging&lt;/full-title&gt;&lt;/periodical&gt;&lt;pages&gt;219-224&lt;/pages&gt;&lt;volume&gt;12&lt;/volume&gt;&lt;number&gt;4&lt;/number&gt;&lt;dates&gt;&lt;year&gt;2018&lt;/year&gt;&lt;/dates&gt;&lt;isbn&gt;2447-2115&lt;/isbn&gt;&lt;urls&gt;&lt;/urls&gt;&lt;/record&gt;&lt;/Cite&gt;&lt;/EndNote&gt;</w:instrText>
      </w:r>
      <w:r w:rsidR="00DB20DE">
        <w:rPr>
          <w:rFonts w:ascii="Arial" w:hAnsi="Arial" w:cs="Arial"/>
          <w:lang w:val="en-US"/>
        </w:rPr>
        <w:fldChar w:fldCharType="separate"/>
      </w:r>
      <w:r w:rsidR="00DB20DE">
        <w:rPr>
          <w:rFonts w:ascii="Arial" w:hAnsi="Arial" w:cs="Arial"/>
          <w:noProof/>
          <w:lang w:val="en-US"/>
        </w:rPr>
        <w:t>(Nascimento, 2018)</w:t>
      </w:r>
      <w:r w:rsidR="00DB20DE">
        <w:rPr>
          <w:rFonts w:ascii="Arial" w:hAnsi="Arial" w:cs="Arial"/>
          <w:lang w:val="en-US"/>
        </w:rPr>
        <w:fldChar w:fldCharType="end"/>
      </w:r>
      <w:r w:rsidR="00DB20DE" w:rsidRPr="00DB20DE">
        <w:rPr>
          <w:rFonts w:ascii="Arial" w:hAnsi="Arial" w:cs="Arial"/>
          <w:lang w:val="en-US"/>
        </w:rPr>
        <w:t>.</w:t>
      </w:r>
      <w:r w:rsidR="00DB20DE">
        <w:rPr>
          <w:rFonts w:ascii="Arial" w:hAnsi="Arial" w:cs="Arial"/>
          <w:lang w:val="en-US"/>
        </w:rPr>
        <w:t xml:space="preserve"> </w:t>
      </w:r>
      <w:r w:rsidRPr="009C6A04">
        <w:rPr>
          <w:rFonts w:ascii="Arial" w:hAnsi="Arial" w:cs="Arial"/>
          <w:lang w:val="en-US"/>
        </w:rPr>
        <w:t xml:space="preserve">As such, integrating clinical assessments—including physical function tests and validated questionnaires—is strongly recommended for </w:t>
      </w:r>
      <w:r>
        <w:rPr>
          <w:rFonts w:ascii="Arial" w:hAnsi="Arial" w:cs="Arial"/>
          <w:lang w:val="en-US"/>
        </w:rPr>
        <w:t>b</w:t>
      </w:r>
      <w:r w:rsidRPr="009C6A04">
        <w:rPr>
          <w:rFonts w:ascii="Arial" w:hAnsi="Arial" w:cs="Arial"/>
          <w:lang w:val="en-US"/>
        </w:rPr>
        <w:t>etter understanding the risk factors associated with falls and how to prevent them more effectively</w:t>
      </w:r>
      <w:r>
        <w:rPr>
          <w:rFonts w:ascii="Arial" w:hAnsi="Arial" w:cs="Arial"/>
          <w:lang w:val="en-US"/>
        </w:rPr>
        <w:t xml:space="preserve">. </w:t>
      </w:r>
    </w:p>
    <w:p w14:paraId="07804876" w14:textId="0C7352D5" w:rsidR="000F2616" w:rsidRDefault="000F2616" w:rsidP="000F2616">
      <w:pPr>
        <w:jc w:val="both"/>
        <w:rPr>
          <w:rFonts w:ascii="Arial" w:hAnsi="Arial" w:cs="Arial"/>
          <w:lang w:val="en-US"/>
        </w:rPr>
      </w:pPr>
      <w:r w:rsidRPr="000F2616">
        <w:rPr>
          <w:rFonts w:ascii="Arial" w:hAnsi="Arial" w:cs="Arial"/>
          <w:lang w:val="en-US"/>
        </w:rPr>
        <w:t>Given the simplicity, low cost, and clinical applicability of the selected measures, their integration into primary care and community health settings may enhance early detection and intervention efforts aimed at reducing fall risk.</w:t>
      </w:r>
      <w:r>
        <w:rPr>
          <w:rFonts w:ascii="Arial" w:hAnsi="Arial" w:cs="Arial"/>
          <w:lang w:val="en-US"/>
        </w:rPr>
        <w:t xml:space="preserve"> </w:t>
      </w:r>
      <w:r w:rsidRPr="000F2616">
        <w:rPr>
          <w:rFonts w:ascii="Arial" w:hAnsi="Arial" w:cs="Arial"/>
          <w:lang w:val="en-US"/>
        </w:rPr>
        <w:t xml:space="preserve">Community-dwelling older adults, particularly those engaged in regular physical activity, </w:t>
      </w:r>
      <w:proofErr w:type="gramStart"/>
      <w:r w:rsidRPr="000F2616">
        <w:rPr>
          <w:rFonts w:ascii="Arial" w:hAnsi="Arial" w:cs="Arial"/>
          <w:lang w:val="en-US"/>
        </w:rPr>
        <w:t>may</w:t>
      </w:r>
      <w:proofErr w:type="gramEnd"/>
      <w:r w:rsidRPr="000F2616">
        <w:rPr>
          <w:rFonts w:ascii="Arial" w:hAnsi="Arial" w:cs="Arial"/>
          <w:lang w:val="en-US"/>
        </w:rPr>
        <w:t xml:space="preserve"> present distinct risk profiles compared to sedentary </w:t>
      </w:r>
      <w:commentRangeStart w:id="17"/>
      <w:r w:rsidRPr="000F2616">
        <w:rPr>
          <w:rFonts w:ascii="Arial" w:hAnsi="Arial" w:cs="Arial"/>
          <w:lang w:val="en-US"/>
        </w:rPr>
        <w:t>counterparts</w:t>
      </w:r>
      <w:commentRangeEnd w:id="17"/>
      <w:r w:rsidR="00DA5046">
        <w:rPr>
          <w:rStyle w:val="Refdecomentrio"/>
          <w:kern w:val="2"/>
          <w14:ligatures w14:val="standardContextual"/>
        </w:rPr>
        <w:commentReference w:id="17"/>
      </w:r>
      <w:r w:rsidRPr="000F2616">
        <w:rPr>
          <w:rFonts w:ascii="Arial" w:hAnsi="Arial" w:cs="Arial"/>
          <w:lang w:val="en-US"/>
        </w:rPr>
        <w:t>, warranting tailored assessment strategies.</w:t>
      </w:r>
      <w:r>
        <w:rPr>
          <w:rFonts w:ascii="Arial" w:hAnsi="Arial" w:cs="Arial"/>
          <w:lang w:val="en-US"/>
        </w:rPr>
        <w:t xml:space="preserve"> </w:t>
      </w:r>
      <w:r w:rsidRPr="000F2616">
        <w:rPr>
          <w:rFonts w:ascii="Arial" w:hAnsi="Arial" w:cs="Arial"/>
          <w:lang w:val="en-US"/>
        </w:rPr>
        <w:t xml:space="preserve">By simultaneously evaluating a physical (HGS) and two psychological constructs (fall efficacy and balance confidence), this study adopts a multidimensional approach that reflects the complex nature of fall risk in older </w:t>
      </w:r>
      <w:commentRangeStart w:id="18"/>
      <w:r w:rsidRPr="000F2616">
        <w:rPr>
          <w:rFonts w:ascii="Arial" w:hAnsi="Arial" w:cs="Arial"/>
          <w:lang w:val="en-US"/>
        </w:rPr>
        <w:t>populations</w:t>
      </w:r>
      <w:commentRangeEnd w:id="18"/>
      <w:r w:rsidR="00DA5046">
        <w:rPr>
          <w:rStyle w:val="Refdecomentrio"/>
          <w:kern w:val="2"/>
          <w14:ligatures w14:val="standardContextual"/>
        </w:rPr>
        <w:commentReference w:id="18"/>
      </w:r>
      <w:r w:rsidRPr="000F2616">
        <w:rPr>
          <w:rFonts w:ascii="Arial" w:hAnsi="Arial" w:cs="Arial"/>
          <w:lang w:val="en-US"/>
        </w:rPr>
        <w:t>.</w:t>
      </w:r>
    </w:p>
    <w:p w14:paraId="3FE80197" w14:textId="26B50C6C" w:rsidR="00AA40B5" w:rsidDel="0056233C" w:rsidRDefault="00405DFD" w:rsidP="009C6A04">
      <w:pPr>
        <w:jc w:val="both"/>
        <w:rPr>
          <w:del w:id="19" w:author="Samuel Honório" w:date="2025-04-10T19:29:00Z"/>
          <w:rFonts w:ascii="Arial" w:hAnsi="Arial" w:cs="Arial"/>
          <w:lang w:val="en-US"/>
        </w:rPr>
      </w:pPr>
      <w:r w:rsidRPr="00405DFD">
        <w:rPr>
          <w:rFonts w:ascii="Arial" w:hAnsi="Arial" w:cs="Arial"/>
          <w:lang w:val="en-US"/>
        </w:rPr>
        <w:t xml:space="preserve">In this context, the present study aims to explore how </w:t>
      </w:r>
      <w:r w:rsidR="00726E27">
        <w:rPr>
          <w:rFonts w:ascii="Arial" w:hAnsi="Arial" w:cs="Arial"/>
          <w:lang w:val="en-US"/>
        </w:rPr>
        <w:t>HGS</w:t>
      </w:r>
      <w:r w:rsidRPr="00405DFD">
        <w:rPr>
          <w:rFonts w:ascii="Arial" w:hAnsi="Arial" w:cs="Arial"/>
          <w:lang w:val="en-US"/>
        </w:rPr>
        <w:t xml:space="preserve">, fall efficacy, and balance confidence can serve as predictors of fall risk in older adults. These three measures were selected due to their ease of application in clinical settings and their potential for replication in community-based </w:t>
      </w:r>
      <w:proofErr w:type="spellStart"/>
      <w:r w:rsidRPr="00405DFD">
        <w:rPr>
          <w:rFonts w:ascii="Arial" w:hAnsi="Arial" w:cs="Arial"/>
          <w:lang w:val="en-US"/>
        </w:rPr>
        <w:t>environments.</w:t>
      </w:r>
    </w:p>
    <w:p w14:paraId="18EF8751" w14:textId="77777777" w:rsidR="009C6A04" w:rsidDel="0056233C" w:rsidRDefault="009C6A04" w:rsidP="009C6A04">
      <w:pPr>
        <w:jc w:val="both"/>
        <w:rPr>
          <w:del w:id="20" w:author="Samuel Honório" w:date="2025-04-10T19:29:00Z"/>
          <w:rFonts w:ascii="Arial" w:hAnsi="Arial" w:cs="Arial"/>
          <w:b/>
          <w:bCs/>
          <w:lang w:val="en-US"/>
        </w:rPr>
      </w:pPr>
    </w:p>
    <w:p w14:paraId="04EC84FE" w14:textId="77777777" w:rsidR="00726E27" w:rsidDel="0056233C" w:rsidRDefault="00726E27" w:rsidP="009C6A04">
      <w:pPr>
        <w:jc w:val="both"/>
        <w:rPr>
          <w:del w:id="21" w:author="Samuel Honório" w:date="2025-04-10T19:29:00Z"/>
          <w:rFonts w:ascii="Arial" w:hAnsi="Arial" w:cs="Arial"/>
          <w:lang w:val="en-US"/>
        </w:rPr>
      </w:pPr>
    </w:p>
    <w:p w14:paraId="0094F1F3" w14:textId="77777777" w:rsidR="004C3BB6" w:rsidDel="0056233C" w:rsidRDefault="004C3BB6" w:rsidP="009C6A04">
      <w:pPr>
        <w:jc w:val="both"/>
        <w:rPr>
          <w:del w:id="22" w:author="Samuel Honório" w:date="2025-04-10T19:29:00Z"/>
          <w:rFonts w:ascii="Arial" w:hAnsi="Arial" w:cs="Arial"/>
          <w:lang w:val="en-US"/>
        </w:rPr>
      </w:pPr>
    </w:p>
    <w:p w14:paraId="5A9E1860" w14:textId="77777777" w:rsidR="00550F2F" w:rsidRPr="00CA7024" w:rsidRDefault="00550F2F" w:rsidP="00544378">
      <w:pPr>
        <w:jc w:val="both"/>
        <w:rPr>
          <w:rFonts w:ascii="Arial" w:hAnsi="Arial" w:cs="Arial"/>
          <w:b/>
          <w:bCs/>
          <w:lang w:val="en-US"/>
        </w:rPr>
      </w:pPr>
      <w:r w:rsidRPr="00CA7024">
        <w:rPr>
          <w:rFonts w:ascii="Arial" w:hAnsi="Arial" w:cs="Arial"/>
          <w:b/>
          <w:bCs/>
          <w:lang w:val="en-US"/>
        </w:rPr>
        <w:t>Materials</w:t>
      </w:r>
      <w:proofErr w:type="spellEnd"/>
      <w:r w:rsidRPr="00CA7024">
        <w:rPr>
          <w:rFonts w:ascii="Arial" w:hAnsi="Arial" w:cs="Arial"/>
          <w:b/>
          <w:bCs/>
          <w:lang w:val="en-US"/>
        </w:rPr>
        <w:t xml:space="preserve"> and Methods </w:t>
      </w:r>
    </w:p>
    <w:p w14:paraId="1A252FF3" w14:textId="61CA2294" w:rsidR="00550F2F" w:rsidRPr="00CA7024" w:rsidRDefault="00550F2F" w:rsidP="00544378">
      <w:pPr>
        <w:jc w:val="both"/>
        <w:rPr>
          <w:rFonts w:ascii="Arial" w:hAnsi="Arial" w:cs="Arial"/>
          <w:lang w:val="en-US"/>
        </w:rPr>
      </w:pPr>
      <w:r w:rsidRPr="00CA7024">
        <w:rPr>
          <w:rFonts w:ascii="Arial" w:hAnsi="Arial" w:cs="Arial"/>
          <w:lang w:val="en-US"/>
        </w:rPr>
        <w:t xml:space="preserve">This is a cross-sectional study, conducted as part of the Stay Up - Falls Prevention Project, which evaluates variables related to fall risk in older adults. The study received ethical approval from the Ethics Committee of the Piaget Institute (nº P02-S40-11/01/2023). </w:t>
      </w:r>
      <w:r w:rsidR="006D6F7C" w:rsidRPr="00CA7024">
        <w:rPr>
          <w:rFonts w:ascii="Arial" w:hAnsi="Arial" w:cs="Arial"/>
          <w:lang w:val="en-US"/>
        </w:rPr>
        <w:t xml:space="preserve">All participants provided </w:t>
      </w:r>
      <w:r w:rsidR="006D6F7C" w:rsidRPr="00CA7024">
        <w:rPr>
          <w:rStyle w:val="Forte"/>
          <w:rFonts w:ascii="Arial" w:hAnsi="Arial" w:cs="Arial"/>
          <w:b w:val="0"/>
          <w:bCs w:val="0"/>
          <w:lang w:val="en-US"/>
        </w:rPr>
        <w:t>written informed consent</w:t>
      </w:r>
      <w:r w:rsidR="006D6F7C" w:rsidRPr="00CA7024">
        <w:rPr>
          <w:rFonts w:ascii="Arial" w:hAnsi="Arial" w:cs="Arial"/>
          <w:lang w:val="en-US"/>
        </w:rPr>
        <w:t xml:space="preserve"> before enrollment. The study ensures </w:t>
      </w:r>
      <w:r w:rsidR="006D6F7C" w:rsidRPr="00CA7024">
        <w:rPr>
          <w:rStyle w:val="Forte"/>
          <w:rFonts w:ascii="Arial" w:hAnsi="Arial" w:cs="Arial"/>
          <w:b w:val="0"/>
          <w:bCs w:val="0"/>
          <w:lang w:val="en-US"/>
        </w:rPr>
        <w:t>data anonymity</w:t>
      </w:r>
      <w:r w:rsidR="006D6F7C" w:rsidRPr="00CA7024">
        <w:rPr>
          <w:rFonts w:ascii="Arial" w:hAnsi="Arial" w:cs="Arial"/>
          <w:lang w:val="en-US"/>
        </w:rPr>
        <w:t xml:space="preserve"> and follows the</w:t>
      </w:r>
      <w:r w:rsidR="006D6F7C" w:rsidRPr="00CA7024">
        <w:rPr>
          <w:rFonts w:ascii="Arial" w:hAnsi="Arial" w:cs="Arial"/>
          <w:b/>
          <w:bCs/>
          <w:lang w:val="en-US"/>
        </w:rPr>
        <w:t xml:space="preserve"> </w:t>
      </w:r>
      <w:r w:rsidR="006D6F7C" w:rsidRPr="00CA7024">
        <w:rPr>
          <w:rStyle w:val="Forte"/>
          <w:rFonts w:ascii="Arial" w:hAnsi="Arial" w:cs="Arial"/>
          <w:b w:val="0"/>
          <w:bCs w:val="0"/>
          <w:lang w:val="en-US"/>
        </w:rPr>
        <w:t>ethical principles outlined in the Declaration of Helsinki</w:t>
      </w:r>
      <w:ins w:id="23" w:author="Samuel Honório" w:date="2025-04-10T19:31:00Z">
        <w:r w:rsidR="0056233C">
          <w:rPr>
            <w:rFonts w:ascii="Arial" w:hAnsi="Arial" w:cs="Arial"/>
            <w:lang w:val="en-US"/>
          </w:rPr>
          <w:t xml:space="preserve">, </w:t>
        </w:r>
        <w:r w:rsidR="0056233C" w:rsidRPr="006151FE">
          <w:rPr>
            <w:szCs w:val="24"/>
            <w:lang w:val="en-GB"/>
          </w:rPr>
          <w:t>the Belmont Report and the Ethics Standards in Research in Sport and Exercise Sciences</w:t>
        </w:r>
      </w:ins>
      <w:del w:id="24" w:author="Samuel Honório" w:date="2025-04-10T19:31:00Z">
        <w:r w:rsidR="006D6F7C" w:rsidRPr="00CA7024" w:rsidDel="0056233C">
          <w:rPr>
            <w:rFonts w:ascii="Arial" w:hAnsi="Arial" w:cs="Arial"/>
            <w:b/>
            <w:bCs/>
            <w:lang w:val="en-US"/>
          </w:rPr>
          <w:delText>.</w:delText>
        </w:r>
        <w:r w:rsidR="006D6F7C" w:rsidRPr="00CA7024" w:rsidDel="0056233C">
          <w:rPr>
            <w:rFonts w:ascii="Arial" w:hAnsi="Arial" w:cs="Arial"/>
            <w:lang w:val="en-US"/>
          </w:rPr>
          <w:delText xml:space="preserve"> </w:delText>
        </w:r>
      </w:del>
      <w:r w:rsidRPr="00CA7024">
        <w:rPr>
          <w:rFonts w:ascii="Arial" w:hAnsi="Arial" w:cs="Arial"/>
          <w:lang w:val="en-US"/>
        </w:rPr>
        <w:t>In compliance with the data protection guidelines established by the Ethics Committee, all data will be stored in paper format during the research period (five years). After this period, the paper records will be destroyed, and only the electronic database will be retained for potential use in future research.</w:t>
      </w:r>
    </w:p>
    <w:p w14:paraId="1FAD2D62" w14:textId="77777777" w:rsidR="00550F2F" w:rsidRPr="00CA7024" w:rsidRDefault="00550F2F" w:rsidP="00544378">
      <w:pPr>
        <w:jc w:val="both"/>
        <w:rPr>
          <w:rFonts w:ascii="Arial" w:hAnsi="Arial" w:cs="Arial"/>
          <w:b/>
          <w:bCs/>
          <w:lang w:val="en-US"/>
        </w:rPr>
      </w:pPr>
      <w:r w:rsidRPr="00CA7024">
        <w:rPr>
          <w:rFonts w:ascii="Arial" w:hAnsi="Arial" w:cs="Arial"/>
          <w:b/>
          <w:bCs/>
          <w:lang w:val="en-US"/>
        </w:rPr>
        <w:t xml:space="preserve">Participants </w:t>
      </w:r>
    </w:p>
    <w:p w14:paraId="11B0E7AA" w14:textId="4FFB405A" w:rsidR="00550F2F" w:rsidRPr="00CA7024" w:rsidRDefault="006D6F7C" w:rsidP="00544378">
      <w:pPr>
        <w:jc w:val="both"/>
        <w:rPr>
          <w:rFonts w:ascii="Arial" w:hAnsi="Arial" w:cs="Arial"/>
          <w:lang w:val="en-US"/>
        </w:rPr>
      </w:pPr>
      <w:r w:rsidRPr="00CA7024">
        <w:rPr>
          <w:rFonts w:ascii="Arial" w:hAnsi="Arial" w:cs="Arial"/>
          <w:lang w:val="en-US"/>
        </w:rPr>
        <w:t xml:space="preserve">Participants were recruited from a community exercise program organized by a municipal council near the Lisbon region, Portugal. To be eligible for the study, participants had to be 55 years or older, physically active in the community, and attend the community exercise program at least </w:t>
      </w:r>
      <w:commentRangeStart w:id="25"/>
      <w:r w:rsidRPr="00CA7024">
        <w:rPr>
          <w:rFonts w:ascii="Arial" w:hAnsi="Arial" w:cs="Arial"/>
          <w:lang w:val="en-US"/>
        </w:rPr>
        <w:t xml:space="preserve">twice a week. </w:t>
      </w:r>
      <w:commentRangeEnd w:id="25"/>
      <w:r w:rsidR="0056233C">
        <w:rPr>
          <w:rStyle w:val="Refdecomentrio"/>
          <w:kern w:val="2"/>
          <w14:ligatures w14:val="standardContextual"/>
        </w:rPr>
        <w:commentReference w:id="25"/>
      </w:r>
      <w:r w:rsidRPr="00CA7024">
        <w:rPr>
          <w:rFonts w:ascii="Arial" w:hAnsi="Arial" w:cs="Arial"/>
          <w:lang w:val="en-US"/>
        </w:rPr>
        <w:t xml:space="preserve">Additionally, they needed to be able to move independently without assistance. Individuals with contraindications for physical exercise or those unable to perform the physical tests on the evaluation day </w:t>
      </w:r>
      <w:commentRangeStart w:id="26"/>
      <w:r w:rsidRPr="00CA7024">
        <w:rPr>
          <w:rFonts w:ascii="Arial" w:hAnsi="Arial" w:cs="Arial"/>
          <w:lang w:val="en-US"/>
        </w:rPr>
        <w:t>were excluded.</w:t>
      </w:r>
      <w:commentRangeEnd w:id="26"/>
      <w:r w:rsidR="0056233C">
        <w:rPr>
          <w:rStyle w:val="Refdecomentrio"/>
          <w:kern w:val="2"/>
          <w14:ligatures w14:val="standardContextual"/>
        </w:rPr>
        <w:commentReference w:id="26"/>
      </w:r>
    </w:p>
    <w:p w14:paraId="4AB410E4" w14:textId="77777777" w:rsidR="00550F2F" w:rsidRPr="00CA7024" w:rsidRDefault="00550F2F" w:rsidP="00544378">
      <w:pPr>
        <w:jc w:val="both"/>
        <w:rPr>
          <w:rFonts w:ascii="Arial" w:hAnsi="Arial" w:cs="Arial"/>
          <w:b/>
          <w:bCs/>
          <w:lang w:val="en-US"/>
        </w:rPr>
      </w:pPr>
      <w:r w:rsidRPr="00CA7024">
        <w:rPr>
          <w:rFonts w:ascii="Arial" w:hAnsi="Arial" w:cs="Arial"/>
          <w:b/>
          <w:bCs/>
          <w:lang w:val="en-US"/>
        </w:rPr>
        <w:t xml:space="preserve">Instruments and Variables </w:t>
      </w:r>
    </w:p>
    <w:p w14:paraId="78F8D424" w14:textId="05B5D8DD" w:rsidR="00550F2F" w:rsidRPr="00CA7024" w:rsidRDefault="00550F2F" w:rsidP="00544378">
      <w:pPr>
        <w:jc w:val="both"/>
        <w:rPr>
          <w:rFonts w:ascii="Arial" w:hAnsi="Arial" w:cs="Arial"/>
          <w:lang w:val="en-US"/>
        </w:rPr>
      </w:pPr>
      <w:r w:rsidRPr="00CA7024">
        <w:rPr>
          <w:rFonts w:ascii="Arial" w:hAnsi="Arial" w:cs="Arial"/>
          <w:lang w:val="en-US"/>
        </w:rPr>
        <w:lastRenderedPageBreak/>
        <w:t xml:space="preserve">Anthropometric and demographic data including weight, height, sex, age, number of comorbidities, and number of medications were collected. </w:t>
      </w:r>
      <w:r w:rsidR="006D6F7C" w:rsidRPr="00CA7024">
        <w:rPr>
          <w:rFonts w:ascii="Arial" w:hAnsi="Arial" w:cs="Arial"/>
          <w:lang w:val="en-US"/>
        </w:rPr>
        <w:t xml:space="preserve">Height was measured using a 337 x 2165 x 590 mm dry </w:t>
      </w:r>
      <w:proofErr w:type="spellStart"/>
      <w:r w:rsidR="006D6F7C" w:rsidRPr="00CA7024">
        <w:rPr>
          <w:rFonts w:ascii="Arial" w:hAnsi="Arial" w:cs="Arial"/>
          <w:lang w:val="en-US"/>
        </w:rPr>
        <w:t>stadiometer</w:t>
      </w:r>
      <w:proofErr w:type="spellEnd"/>
      <w:r w:rsidR="006D6F7C" w:rsidRPr="00CA7024">
        <w:rPr>
          <w:rFonts w:ascii="Arial" w:hAnsi="Arial" w:cs="Arial"/>
          <w:lang w:val="en-US"/>
        </w:rPr>
        <w:t xml:space="preserve"> (</w:t>
      </w:r>
      <w:proofErr w:type="spellStart"/>
      <w:r w:rsidR="006D6F7C" w:rsidRPr="00CA7024">
        <w:rPr>
          <w:rFonts w:ascii="Arial" w:hAnsi="Arial" w:cs="Arial"/>
          <w:lang w:val="en-US"/>
        </w:rPr>
        <w:t>GmBH</w:t>
      </w:r>
      <w:proofErr w:type="spellEnd"/>
      <w:r w:rsidR="006D6F7C" w:rsidRPr="00CA7024">
        <w:rPr>
          <w:rFonts w:ascii="Arial" w:hAnsi="Arial" w:cs="Arial"/>
          <w:lang w:val="en-US"/>
        </w:rPr>
        <w:t xml:space="preserve"> &amp; Co, Hamburg, Germany), while weight was assessed with a SECA 761 anthropometric scale (</w:t>
      </w:r>
      <w:proofErr w:type="spellStart"/>
      <w:r w:rsidR="006D6F7C" w:rsidRPr="00CA7024">
        <w:rPr>
          <w:rFonts w:ascii="Arial" w:hAnsi="Arial" w:cs="Arial"/>
          <w:lang w:val="en-US"/>
        </w:rPr>
        <w:t>Bacelar</w:t>
      </w:r>
      <w:proofErr w:type="spellEnd"/>
      <w:r w:rsidR="006D6F7C" w:rsidRPr="00CA7024">
        <w:rPr>
          <w:rFonts w:ascii="Arial" w:hAnsi="Arial" w:cs="Arial"/>
          <w:lang w:val="en-US"/>
        </w:rPr>
        <w:t xml:space="preserve"> &amp; </w:t>
      </w:r>
      <w:proofErr w:type="spellStart"/>
      <w:r w:rsidR="006D6F7C" w:rsidRPr="00CA7024">
        <w:rPr>
          <w:rFonts w:ascii="Arial" w:hAnsi="Arial" w:cs="Arial"/>
          <w:lang w:val="en-US"/>
        </w:rPr>
        <w:t>Irmão</w:t>
      </w:r>
      <w:proofErr w:type="spellEnd"/>
      <w:r w:rsidR="006D6F7C" w:rsidRPr="00CA7024">
        <w:rPr>
          <w:rFonts w:ascii="Arial" w:hAnsi="Arial" w:cs="Arial"/>
          <w:lang w:val="en-US"/>
        </w:rPr>
        <w:t xml:space="preserve"> </w:t>
      </w:r>
      <w:proofErr w:type="spellStart"/>
      <w:r w:rsidR="006D6F7C" w:rsidRPr="00CA7024">
        <w:rPr>
          <w:rFonts w:ascii="Arial" w:hAnsi="Arial" w:cs="Arial"/>
          <w:lang w:val="en-US"/>
        </w:rPr>
        <w:t>Lda</w:t>
      </w:r>
      <w:proofErr w:type="spellEnd"/>
      <w:r w:rsidR="006D6F7C" w:rsidRPr="00CA7024">
        <w:rPr>
          <w:rFonts w:ascii="Arial" w:hAnsi="Arial" w:cs="Arial"/>
          <w:lang w:val="en-US"/>
        </w:rPr>
        <w:t>, Portugal).</w:t>
      </w:r>
    </w:p>
    <w:p w14:paraId="7CEF56B2" w14:textId="77777777" w:rsidR="00550F2F" w:rsidRPr="00CA7024" w:rsidRDefault="00550F2F" w:rsidP="00544378">
      <w:pPr>
        <w:jc w:val="both"/>
        <w:rPr>
          <w:rFonts w:ascii="Arial" w:hAnsi="Arial" w:cs="Arial"/>
          <w:b/>
          <w:bCs/>
          <w:lang w:val="en-US"/>
        </w:rPr>
      </w:pPr>
      <w:r w:rsidRPr="00CA7024">
        <w:rPr>
          <w:rFonts w:ascii="Arial" w:hAnsi="Arial" w:cs="Arial"/>
          <w:b/>
          <w:bCs/>
          <w:lang w:val="en-US"/>
        </w:rPr>
        <w:t xml:space="preserve">Assessment of falls </w:t>
      </w:r>
    </w:p>
    <w:p w14:paraId="04DDE0FB" w14:textId="1F31668B" w:rsidR="00550F2F" w:rsidRPr="00CA7024" w:rsidRDefault="00550F2F" w:rsidP="00544378">
      <w:pPr>
        <w:jc w:val="both"/>
        <w:rPr>
          <w:rFonts w:ascii="Arial" w:hAnsi="Arial" w:cs="Arial"/>
          <w:lang w:val="en-US"/>
        </w:rPr>
      </w:pPr>
      <w:r w:rsidRPr="00CA7024">
        <w:rPr>
          <w:rFonts w:ascii="Arial" w:hAnsi="Arial" w:cs="Arial"/>
          <w:lang w:val="en-US"/>
        </w:rPr>
        <w:t xml:space="preserve">Participants' fall history was assessed according to the American Geriatrics Society &amp; British Geriatrics Society (2011) by answering the following questions: (1) In the past 12 months, how many times have you fallen?; (2) If yes, the interview continued with the following question: Have you required medical attention?; (3) Have you had any difficulty walking or balancing as a result?  </w:t>
      </w:r>
    </w:p>
    <w:p w14:paraId="33CE217C" w14:textId="0BAB353C" w:rsidR="00550F2F" w:rsidRPr="00CA7024" w:rsidRDefault="00B533A8" w:rsidP="00544378">
      <w:pPr>
        <w:jc w:val="both"/>
        <w:rPr>
          <w:rFonts w:ascii="Arial" w:hAnsi="Arial" w:cs="Arial"/>
          <w:b/>
          <w:bCs/>
          <w:lang w:val="en-US"/>
        </w:rPr>
      </w:pPr>
      <w:r w:rsidRPr="00CA7024">
        <w:rPr>
          <w:rFonts w:ascii="Arial" w:hAnsi="Arial" w:cs="Arial"/>
          <w:b/>
          <w:bCs/>
          <w:lang w:val="en-US"/>
        </w:rPr>
        <w:t>Grip Strength</w:t>
      </w:r>
    </w:p>
    <w:p w14:paraId="5BE928D6" w14:textId="3B36DE7C" w:rsidR="0056233C" w:rsidRPr="00CA7024" w:rsidRDefault="00242DA8" w:rsidP="00544378">
      <w:pPr>
        <w:jc w:val="both"/>
        <w:rPr>
          <w:rFonts w:ascii="Arial" w:hAnsi="Arial" w:cs="Arial"/>
          <w:lang w:val="en-US"/>
        </w:rPr>
      </w:pPr>
      <w:r w:rsidRPr="00CA7024">
        <w:rPr>
          <w:rFonts w:ascii="Arial" w:hAnsi="Arial" w:cs="Arial"/>
          <w:lang w:val="en-US"/>
        </w:rPr>
        <w:t xml:space="preserve">The </w:t>
      </w:r>
      <w:r w:rsidR="00726E27">
        <w:rPr>
          <w:rFonts w:ascii="Arial" w:hAnsi="Arial" w:cs="Arial"/>
          <w:lang w:val="en-US"/>
        </w:rPr>
        <w:t>HGS</w:t>
      </w:r>
      <w:r w:rsidRPr="00CA7024">
        <w:rPr>
          <w:rFonts w:ascii="Arial" w:hAnsi="Arial" w:cs="Arial"/>
          <w:lang w:val="en-US"/>
        </w:rPr>
        <w:t xml:space="preserve"> was assessed using a manual dynamometer. </w:t>
      </w:r>
      <w:ins w:id="27" w:author="Samuel Honório" w:date="2025-04-10T19:37:00Z">
        <w:r w:rsidR="00B929FE" w:rsidRPr="006151FE">
          <w:rPr>
            <w:szCs w:val="24"/>
            <w:lang w:val="en-GB"/>
          </w:rPr>
          <w:t>This equipment provides reliable and accurate data (</w:t>
        </w:r>
        <w:r w:rsidR="00B929FE" w:rsidRPr="006151FE">
          <w:rPr>
            <w:i/>
            <w:iCs/>
            <w:szCs w:val="24"/>
            <w:lang w:val="en-GB"/>
          </w:rPr>
          <w:t>Rho = ,8764 p &lt; .</w:t>
        </w:r>
        <w:commentRangeStart w:id="28"/>
        <w:r w:rsidR="00B929FE" w:rsidRPr="006151FE">
          <w:rPr>
            <w:i/>
            <w:iCs/>
            <w:szCs w:val="24"/>
            <w:lang w:val="en-GB"/>
          </w:rPr>
          <w:t>001</w:t>
        </w:r>
        <w:r w:rsidR="00B929FE" w:rsidRPr="006151FE">
          <w:rPr>
            <w:szCs w:val="24"/>
            <w:lang w:val="en-GB"/>
          </w:rPr>
          <w:t>)</w:t>
        </w:r>
      </w:ins>
      <w:commentRangeEnd w:id="28"/>
      <w:ins w:id="29" w:author="Samuel Honório" w:date="2025-04-10T19:43:00Z">
        <w:r w:rsidR="00B929FE">
          <w:rPr>
            <w:rStyle w:val="Refdecomentrio"/>
            <w:kern w:val="2"/>
            <w14:ligatures w14:val="standardContextual"/>
          </w:rPr>
          <w:commentReference w:id="28"/>
        </w:r>
      </w:ins>
      <w:ins w:id="30" w:author="Samuel Honório" w:date="2025-04-10T19:42:00Z">
        <w:r w:rsidR="00B929FE">
          <w:rPr>
            <w:szCs w:val="24"/>
            <w:lang w:val="en-GB"/>
          </w:rPr>
          <w:t>, Godoy et al. (2004).</w:t>
        </w:r>
      </w:ins>
      <w:r w:rsidRPr="00CA7024">
        <w:rPr>
          <w:rFonts w:ascii="Arial" w:hAnsi="Arial" w:cs="Arial"/>
          <w:lang w:val="en-US"/>
        </w:rPr>
        <w:t>The protocol involved taking the best result from three attempts on the dominant hand after adjusting the dynamometer to the participant's hand size. The test was conducted in a standing position, with the arm in a neutral rotation position, and the elbow fully extended (</w:t>
      </w:r>
      <w:proofErr w:type="spellStart"/>
      <w:r w:rsidRPr="00CA7024">
        <w:rPr>
          <w:rFonts w:ascii="Arial" w:hAnsi="Arial" w:cs="Arial"/>
          <w:lang w:val="en-US"/>
        </w:rPr>
        <w:t>Reijnierse</w:t>
      </w:r>
      <w:proofErr w:type="spellEnd"/>
      <w:r w:rsidRPr="00CA7024">
        <w:rPr>
          <w:rFonts w:ascii="Arial" w:hAnsi="Arial" w:cs="Arial"/>
          <w:lang w:val="en-US"/>
        </w:rPr>
        <w:t xml:space="preserve"> et al., 2017).</w:t>
      </w:r>
      <w:ins w:id="31" w:author="Samuel Honório" w:date="2025-04-10T19:36:00Z">
        <w:r w:rsidR="0056233C">
          <w:rPr>
            <w:rFonts w:ascii="Arial" w:hAnsi="Arial" w:cs="Arial"/>
            <w:lang w:val="en-US"/>
          </w:rPr>
          <w:t xml:space="preserve"> Participants </w:t>
        </w:r>
        <w:proofErr w:type="gramStart"/>
        <w:r w:rsidR="0056233C" w:rsidRPr="006151FE">
          <w:rPr>
            <w:szCs w:val="24"/>
            <w:lang w:val="en-GB"/>
          </w:rPr>
          <w:t>were instructed</w:t>
        </w:r>
        <w:proofErr w:type="gramEnd"/>
        <w:r w:rsidR="0056233C" w:rsidRPr="006151FE">
          <w:rPr>
            <w:szCs w:val="24"/>
            <w:lang w:val="en-GB"/>
          </w:rPr>
          <w:t xml:space="preserve"> to squeeze the manual dynamometer to 100% of their maximum force for 3 seconds, enough time to collect data on the dynamometer.</w:t>
        </w:r>
      </w:ins>
    </w:p>
    <w:p w14:paraId="1B6D726F" w14:textId="1B9EB15F" w:rsidR="00242DA8" w:rsidRPr="00CA7024" w:rsidRDefault="00242DA8" w:rsidP="00544378">
      <w:pPr>
        <w:jc w:val="both"/>
        <w:rPr>
          <w:rFonts w:ascii="Arial" w:hAnsi="Arial" w:cs="Arial"/>
          <w:b/>
          <w:bCs/>
          <w:lang w:val="en-US"/>
        </w:rPr>
      </w:pPr>
      <w:r w:rsidRPr="00CA7024">
        <w:rPr>
          <w:rFonts w:ascii="Arial" w:hAnsi="Arial" w:cs="Arial"/>
          <w:b/>
          <w:bCs/>
          <w:lang w:val="en-US"/>
        </w:rPr>
        <w:t>Balance Confidence</w:t>
      </w:r>
    </w:p>
    <w:p w14:paraId="4A061354" w14:textId="52681E3D" w:rsidR="00242DA8" w:rsidRPr="00CA7024" w:rsidRDefault="00242DA8" w:rsidP="00544378">
      <w:pPr>
        <w:jc w:val="both"/>
        <w:rPr>
          <w:rFonts w:ascii="Arial" w:hAnsi="Arial" w:cs="Arial"/>
          <w:lang w:val="en-US"/>
        </w:rPr>
      </w:pPr>
      <w:r w:rsidRPr="00CA7024">
        <w:rPr>
          <w:rFonts w:ascii="Arial" w:hAnsi="Arial" w:cs="Arial"/>
          <w:lang w:val="en-US"/>
        </w:rPr>
        <w:t xml:space="preserve">Balance confidence was assessed by the Activities-specific Balance Confidence (ABC) Scale. This scale was designed to evaluate balance in a range of daily living activities (ADLs), which include various challenges. It was administered through a personal interview aimed at characterizing the individual's confidence in performing 16 Activities of daily living (ADL). For each ADL, confidence was measured by selecting a percentage value on the scale, ranging from 0% (no confidence) to 100% (complete confidence), yielding a total score between 0 (minimum) and 1600 (maximum). </w:t>
      </w:r>
      <w:proofErr w:type="gramStart"/>
      <w:r w:rsidRPr="00CA7024">
        <w:rPr>
          <w:rFonts w:ascii="Arial" w:hAnsi="Arial" w:cs="Arial"/>
          <w:lang w:val="en-US"/>
        </w:rPr>
        <w:t>This total score was then divided by 16 to obtain the final score for each individual</w:t>
      </w:r>
      <w:proofErr w:type="gramEnd"/>
      <w:r w:rsidRPr="00CA7024">
        <w:rPr>
          <w:rFonts w:ascii="Arial" w:hAnsi="Arial" w:cs="Arial"/>
          <w:lang w:val="en-US"/>
        </w:rPr>
        <w:t>. A score greater than 80% indicates a high level of physical functioning; a score between 50-80% indicates moderate physical activity; and a score below 50% suggests low physical activity levels and a high risk of falling</w:t>
      </w:r>
      <w:r w:rsidR="00D6505F">
        <w:rPr>
          <w:rFonts w:ascii="Arial" w:hAnsi="Arial" w:cs="Arial"/>
          <w:lang w:val="en-US"/>
        </w:rPr>
        <w:t xml:space="preserve"> </w:t>
      </w:r>
      <w:r w:rsidR="00D6505F">
        <w:rPr>
          <w:rFonts w:ascii="Arial" w:hAnsi="Arial" w:cs="Arial"/>
          <w:lang w:val="en-US"/>
        </w:rPr>
        <w:fldChar w:fldCharType="begin"/>
      </w:r>
      <w:r w:rsidR="00D6505F">
        <w:rPr>
          <w:rFonts w:ascii="Arial" w:hAnsi="Arial" w:cs="Arial"/>
          <w:lang w:val="en-US"/>
        </w:rPr>
        <w:instrText xml:space="preserve"> ADDIN EN.CITE &lt;EndNote&gt;&lt;Cite&gt;&lt;Author&gt;Powell&lt;/Author&gt;&lt;Year&gt;1995&lt;/Year&gt;&lt;RecNum&gt;34817&lt;/RecNum&gt;&lt;DisplayText&gt;(Powell &amp;amp; Myers, 1995)&lt;/DisplayText&gt;&lt;record&gt;&lt;rec-number&gt;34817&lt;/rec-number&gt;&lt;foreign-keys&gt;&lt;key app="EN" db-id="dwdt0z0f2w29avex9eox5f2o5wzzxrxww5tz" timestamp="1743435181"&gt;34817&lt;/key&gt;&lt;/foreign-keys&gt;&lt;ref-type name="Journal Article"&gt;17&lt;/ref-type&gt;&lt;contributors&gt;&lt;authors&gt;&lt;author&gt;Powell, Lynda Elaine&lt;/author&gt;&lt;author&gt;Myers, Anita M&lt;/author&gt;&lt;/authors&gt;&lt;/contributors&gt;&lt;titles&gt;&lt;title&gt;The activities-specific balance confidence (ABC) scale&lt;/title&gt;&lt;secondary-title&gt;The journals of Gerontology Series A: Biological sciences and Medical sciences&lt;/secondary-title&gt;&lt;/titles&gt;&lt;periodical&gt;&lt;full-title&gt;The journals of Gerontology Series A: Biological sciences and Medical sciences&lt;/full-title&gt;&lt;/periodical&gt;&lt;pages&gt;M28-M34&lt;/pages&gt;&lt;volume&gt;50&lt;/volume&gt;&lt;number&gt;1&lt;/number&gt;&lt;dates&gt;&lt;year&gt;1995&lt;/year&gt;&lt;/dates&gt;&lt;isbn&gt;1758-535X&lt;/isbn&gt;&lt;urls&gt;&lt;/urls&gt;&lt;/record&gt;&lt;/Cite&gt;&lt;/EndNote&gt;</w:instrText>
      </w:r>
      <w:r w:rsidR="00D6505F">
        <w:rPr>
          <w:rFonts w:ascii="Arial" w:hAnsi="Arial" w:cs="Arial"/>
          <w:lang w:val="en-US"/>
        </w:rPr>
        <w:fldChar w:fldCharType="separate"/>
      </w:r>
      <w:r w:rsidR="00D6505F">
        <w:rPr>
          <w:rFonts w:ascii="Arial" w:hAnsi="Arial" w:cs="Arial"/>
          <w:noProof/>
          <w:lang w:val="en-US"/>
        </w:rPr>
        <w:t>(Powell &amp; Myers, 1995)</w:t>
      </w:r>
      <w:r w:rsidR="00D6505F">
        <w:rPr>
          <w:rFonts w:ascii="Arial" w:hAnsi="Arial" w:cs="Arial"/>
          <w:lang w:val="en-US"/>
        </w:rPr>
        <w:fldChar w:fldCharType="end"/>
      </w:r>
      <w:r w:rsidR="00D6505F">
        <w:rPr>
          <w:rFonts w:ascii="Arial" w:hAnsi="Arial" w:cs="Arial"/>
          <w:lang w:val="en-US"/>
        </w:rPr>
        <w:t>. The Portuguese version was validated by Branco et al. 2010</w:t>
      </w:r>
      <w:r w:rsidR="00A64F04" w:rsidRPr="00CA7024">
        <w:rPr>
          <w:rFonts w:ascii="Arial" w:hAnsi="Arial" w:cs="Arial"/>
          <w:lang w:val="en-US"/>
        </w:rPr>
        <w:t xml:space="preserve"> </w:t>
      </w:r>
      <w:r w:rsidR="00A64F04" w:rsidRPr="00CA7024">
        <w:rPr>
          <w:rFonts w:ascii="Arial" w:hAnsi="Arial" w:cs="Arial"/>
          <w:lang w:val="en-US"/>
        </w:rPr>
        <w:fldChar w:fldCharType="begin"/>
      </w:r>
      <w:r w:rsidR="00A64F04" w:rsidRPr="00CA7024">
        <w:rPr>
          <w:rFonts w:ascii="Arial" w:hAnsi="Arial" w:cs="Arial"/>
          <w:lang w:val="en-US"/>
        </w:rPr>
        <w:instrText xml:space="preserve"> ADDIN EN.CITE &lt;EndNote&gt;&lt;Cite&gt;&lt;Author&gt;Branco&lt;/Author&gt;&lt;Year&gt;2010&lt;/Year&gt;&lt;RecNum&gt;34805&lt;/RecNum&gt;&lt;DisplayText&gt;(Branco, 2010)&lt;/DisplayText&gt;&lt;record&gt;&lt;rec-number&gt;34805&lt;/rec-number&gt;&lt;foreign-keys&gt;&lt;key app="EN" db-id="dwdt0z0f2w29avex9eox5f2o5wzzxrxww5tz" timestamp="1743416546"&gt;34805&lt;/key&gt;&lt;/foreign-keys&gt;&lt;ref-type name="Journal Article"&gt;17&lt;/ref-type&gt;&lt;contributors&gt;&lt;authors&gt;&lt;author&gt;Branco, Pedro Soares&lt;/author&gt;&lt;/authors&gt;&lt;/contributors&gt;&lt;titles&gt;&lt;title&gt;Validação da versão portuguesa da “activities-specific balance confidence scale “validation of the portuguese version of the” activities-specific balance confidence scale.”&lt;/title&gt;&lt;secondary-title&gt;Rev. Soc. Port. Med. Física Reabil&lt;/secondary-title&gt;&lt;/titles&gt;&lt;periodical&gt;&lt;full-title&gt;Rev. Soc. Port. Med. Física Reabil&lt;/full-title&gt;&lt;/periodical&gt;&lt;pages&gt;20-25&lt;/pages&gt;&lt;volume&gt;19&lt;/volume&gt;&lt;dates&gt;&lt;year&gt;2010&lt;/year&gt;&lt;/dates&gt;&lt;urls&gt;&lt;/urls&gt;&lt;/record&gt;&lt;/Cite&gt;&lt;/EndNote&gt;</w:instrText>
      </w:r>
      <w:r w:rsidR="00A64F04" w:rsidRPr="00CA7024">
        <w:rPr>
          <w:rFonts w:ascii="Arial" w:hAnsi="Arial" w:cs="Arial"/>
          <w:lang w:val="en-US"/>
        </w:rPr>
        <w:fldChar w:fldCharType="separate"/>
      </w:r>
      <w:r w:rsidR="00A64F04" w:rsidRPr="00CA7024">
        <w:rPr>
          <w:rFonts w:ascii="Arial" w:hAnsi="Arial" w:cs="Arial"/>
          <w:noProof/>
          <w:lang w:val="en-US"/>
        </w:rPr>
        <w:t>(Branco, 2010)</w:t>
      </w:r>
      <w:r w:rsidR="00A64F04" w:rsidRPr="00CA7024">
        <w:rPr>
          <w:rFonts w:ascii="Arial" w:hAnsi="Arial" w:cs="Arial"/>
          <w:lang w:val="en-US"/>
        </w:rPr>
        <w:fldChar w:fldCharType="end"/>
      </w:r>
      <w:r w:rsidRPr="00CA7024">
        <w:rPr>
          <w:rFonts w:ascii="Arial" w:hAnsi="Arial" w:cs="Arial"/>
          <w:lang w:val="en-US"/>
        </w:rPr>
        <w:t>.</w:t>
      </w:r>
    </w:p>
    <w:p w14:paraId="5F1AE42A" w14:textId="1FCED3DB" w:rsidR="00A64F04" w:rsidRPr="00CA7024" w:rsidRDefault="00A64F04" w:rsidP="00544378">
      <w:pPr>
        <w:jc w:val="both"/>
        <w:rPr>
          <w:rFonts w:ascii="Arial" w:hAnsi="Arial" w:cs="Arial"/>
          <w:b/>
          <w:bCs/>
          <w:lang w:val="en-US"/>
        </w:rPr>
      </w:pPr>
      <w:r w:rsidRPr="00CA7024">
        <w:rPr>
          <w:rFonts w:ascii="Arial" w:hAnsi="Arial" w:cs="Arial"/>
          <w:b/>
          <w:bCs/>
          <w:lang w:val="en-US"/>
        </w:rPr>
        <w:t>Fall Efficacy</w:t>
      </w:r>
    </w:p>
    <w:p w14:paraId="3DA8BE03" w14:textId="6E097D3E" w:rsidR="00550F2F" w:rsidRPr="009F5B1F" w:rsidRDefault="00A64F04" w:rsidP="00544378">
      <w:pPr>
        <w:jc w:val="both"/>
        <w:rPr>
          <w:rFonts w:ascii="Arial" w:hAnsi="Arial" w:cs="Arial"/>
          <w:lang w:val="en-US"/>
        </w:rPr>
      </w:pPr>
      <w:r w:rsidRPr="00CA7024">
        <w:rPr>
          <w:rFonts w:ascii="Arial" w:hAnsi="Arial" w:cs="Arial"/>
          <w:lang w:val="en-US"/>
        </w:rPr>
        <w:t xml:space="preserve">The Fall Efficacy Scale-International (FES-I) was used to assess an individual's concern about the possibility of falling during 16 daily activities. For each activity, participants were asked to rate their level of concern using a scale that ranges from 1 (not concerned at all) to 4 (very concerned). The total score can range from 16 to 64, with a higher score indicating greater concern about falling. Scores above 40 indicate a high level of concern about falling, while scores below 20 suggest low concern, and scores between 20 and 40 reflect varying levels of fear or confidence. </w:t>
      </w:r>
      <w:r w:rsidR="0073297B" w:rsidRPr="00CA7024">
        <w:rPr>
          <w:rFonts w:ascii="Arial" w:hAnsi="Arial" w:cs="Arial"/>
          <w:lang w:val="en-US"/>
        </w:rPr>
        <w:t xml:space="preserve">For analysis in this study, the mean value of the scale was used. </w:t>
      </w:r>
      <w:r w:rsidRPr="00CA7024">
        <w:rPr>
          <w:rFonts w:ascii="Arial" w:hAnsi="Arial" w:cs="Arial"/>
          <w:lang w:val="en-US"/>
        </w:rPr>
        <w:t>This scale is commonly used to identify individuals at risk of falling and guide interventions aimed at improving balance and confidence</w:t>
      </w:r>
      <w:r w:rsidR="0073297B" w:rsidRPr="00CA7024">
        <w:rPr>
          <w:rFonts w:ascii="Arial" w:hAnsi="Arial" w:cs="Arial"/>
          <w:lang w:val="en-US"/>
        </w:rPr>
        <w:t xml:space="preserve"> </w:t>
      </w:r>
      <w:r w:rsidR="0073297B" w:rsidRPr="00CA7024">
        <w:rPr>
          <w:rFonts w:ascii="Arial" w:hAnsi="Arial" w:cs="Arial"/>
          <w:lang w:val="en-US"/>
        </w:rPr>
        <w:fldChar w:fldCharType="begin"/>
      </w:r>
      <w:r w:rsidR="0073297B" w:rsidRPr="00CA7024">
        <w:rPr>
          <w:rFonts w:ascii="Arial" w:hAnsi="Arial" w:cs="Arial"/>
          <w:lang w:val="en-US"/>
        </w:rPr>
        <w:instrText xml:space="preserve"> ADDIN EN.CITE &lt;EndNote&gt;&lt;Cite&gt;&lt;Author&gt;Yardley&lt;/Author&gt;&lt;Year&gt;2005&lt;/Year&gt;&lt;RecNum&gt;34806&lt;/RecNum&gt;&lt;DisplayText&gt;(Yardley et al., 2005)&lt;/DisplayText&gt;&lt;record&gt;&lt;rec-number&gt;34806&lt;/rec-number&gt;&lt;foreign-keys&gt;&lt;key app="EN" db-id="dwdt0z0f2w29avex9eox5f2o5wzzxrxww5tz" timestamp="1743417219"&gt;34806&lt;/key&gt;&lt;/foreign-keys&gt;&lt;ref-type name="Journal Article"&gt;17&lt;/ref-type&gt;&lt;contributors&gt;&lt;authors&gt;&lt;author&gt;Yardley, Lucy&lt;/author&gt;&lt;author&gt;Beyer, Nina&lt;/author&gt;&lt;author&gt;Hauer, Klaus&lt;/author&gt;&lt;author&gt;Kempen, Gertrudis&lt;/author&gt;&lt;author&gt;Piot-Ziegler, Chantal&lt;/author&gt;&lt;author&gt;Todd, Chris&lt;/author&gt;&lt;/authors&gt;&lt;/contributors&gt;&lt;titles&gt;&lt;title&gt;Development and initial validation of the Falls Efficacy Scale-International (FES-I)&lt;/title&gt;&lt;secondary-title&gt;Age and ageing&lt;/secondary-title&gt;&lt;/titles&gt;&lt;periodical&gt;&lt;full-title&gt;AGE AND AGEING&lt;/full-title&gt;&lt;/periodical&gt;&lt;pages&gt;614-619&lt;/pages&gt;&lt;volume&gt;34&lt;/volume&gt;&lt;number&gt;6&lt;/number&gt;&lt;dates&gt;&lt;year&gt;2005&lt;/year&gt;&lt;/dates&gt;&lt;isbn&gt;1468-2834&lt;/isbn&gt;&lt;urls&gt;&lt;/urls&gt;&lt;/record&gt;&lt;/Cite&gt;&lt;/EndNote&gt;</w:instrText>
      </w:r>
      <w:r w:rsidR="0073297B" w:rsidRPr="00CA7024">
        <w:rPr>
          <w:rFonts w:ascii="Arial" w:hAnsi="Arial" w:cs="Arial"/>
          <w:lang w:val="en-US"/>
        </w:rPr>
        <w:fldChar w:fldCharType="separate"/>
      </w:r>
      <w:r w:rsidR="0073297B" w:rsidRPr="00CA7024">
        <w:rPr>
          <w:rFonts w:ascii="Arial" w:hAnsi="Arial" w:cs="Arial"/>
          <w:noProof/>
          <w:lang w:val="en-US"/>
        </w:rPr>
        <w:t>(Yardley et al., 2005)</w:t>
      </w:r>
      <w:r w:rsidR="0073297B" w:rsidRPr="00CA7024">
        <w:rPr>
          <w:rFonts w:ascii="Arial" w:hAnsi="Arial" w:cs="Arial"/>
          <w:lang w:val="en-US"/>
        </w:rPr>
        <w:fldChar w:fldCharType="end"/>
      </w:r>
      <w:r w:rsidRPr="00CA7024">
        <w:rPr>
          <w:rFonts w:ascii="Arial" w:hAnsi="Arial" w:cs="Arial"/>
          <w:lang w:val="en-US"/>
        </w:rPr>
        <w:t>.</w:t>
      </w:r>
      <w:r w:rsidR="0073297B" w:rsidRPr="00CA7024">
        <w:rPr>
          <w:rFonts w:ascii="Arial" w:hAnsi="Arial" w:cs="Arial"/>
          <w:lang w:val="en-US"/>
        </w:rPr>
        <w:t xml:space="preserve"> </w:t>
      </w:r>
      <w:r w:rsidRPr="009F5B1F">
        <w:rPr>
          <w:rFonts w:ascii="Arial" w:hAnsi="Arial" w:cs="Arial"/>
          <w:lang w:val="en-US"/>
        </w:rPr>
        <w:t xml:space="preserve">The Portuguese version of the FES-I was validated by </w:t>
      </w:r>
      <w:r w:rsidR="0073297B" w:rsidRPr="009F5B1F">
        <w:rPr>
          <w:rFonts w:ascii="Arial" w:hAnsi="Arial" w:cs="Arial"/>
          <w:lang w:val="en-US"/>
        </w:rPr>
        <w:t xml:space="preserve">Marques-Vieira et al (2018) </w:t>
      </w:r>
      <w:r w:rsidR="0073297B" w:rsidRPr="00CA7024">
        <w:rPr>
          <w:rFonts w:ascii="Arial" w:hAnsi="Arial" w:cs="Arial"/>
          <w:lang w:val="en-US"/>
        </w:rPr>
        <w:fldChar w:fldCharType="begin"/>
      </w:r>
      <w:r w:rsidR="0073297B" w:rsidRPr="009F5B1F">
        <w:rPr>
          <w:rFonts w:ascii="Arial" w:hAnsi="Arial" w:cs="Arial"/>
          <w:lang w:val="en-US"/>
        </w:rPr>
        <w:instrText xml:space="preserve"> ADDIN EN.CITE &lt;EndNote&gt;&lt;Cite&gt;&lt;Author&gt;Marques-Vieira&lt;/Author&gt;&lt;Year&gt;2018&lt;/Year&gt;&lt;RecNum&gt;34807&lt;/RecNum&gt;&lt;DisplayText&gt;(Marques-Vieira, Sousa, Sousa, &amp;amp; Berenguer, 2018)&lt;/DisplayText&gt;&lt;record&gt;&lt;rec-number&gt;34807&lt;/rec-number&gt;&lt;foreign-keys&gt;&lt;key app="EN" db-id="dwdt0z0f2w29avex9eox5f2o5wzzxrxww5tz" timestamp="1743417295"&gt;34807&lt;/key&gt;&lt;/foreign-keys&gt;&lt;ref-type name="Journal Article"&gt;17&lt;/ref-type&gt;&lt;contributors&gt;&lt;authors&gt;&lt;author&gt;Marques-Vieira, Cristina Maria Alves&lt;/author&gt;&lt;author&gt;Sousa, Luís Manuel Mota de&lt;/author&gt;&lt;author&gt;Sousa, Lisete Maria Ribeiro de&lt;/author&gt;&lt;author&gt;Berenguer, Sílvia Maria Alves Caldeira&lt;/author&gt;&lt;/authors&gt;&lt;/contributors&gt;&lt;titles&gt;&lt;title&gt;Validation of the Falls Efficacy Scale–International in a sample of Portuguese elderly&lt;/title&gt;&lt;secondary-title&gt;Revista brasileira de enfermagem&lt;/secondary-title&gt;&lt;/titles&gt;&lt;periodical&gt;&lt;full-title&gt;Revista brasileira de enfermagem&lt;/full-title&gt;&lt;/periodical&gt;&lt;pages&gt;747-754&lt;/pages&gt;&lt;volume&gt;71&lt;/volume&gt;&lt;dates&gt;&lt;year&gt;2018&lt;/year&gt;&lt;/dates&gt;&lt;isbn&gt;0034-7167&lt;/isbn&gt;&lt;urls&gt;&lt;/urls&gt;&lt;/record&gt;&lt;/Cite&gt;&lt;/EndNote&gt;</w:instrText>
      </w:r>
      <w:r w:rsidR="0073297B" w:rsidRPr="00CA7024">
        <w:rPr>
          <w:rFonts w:ascii="Arial" w:hAnsi="Arial" w:cs="Arial"/>
          <w:lang w:val="en-US"/>
        </w:rPr>
        <w:fldChar w:fldCharType="separate"/>
      </w:r>
      <w:r w:rsidR="0073297B" w:rsidRPr="009F5B1F">
        <w:rPr>
          <w:rFonts w:ascii="Arial" w:hAnsi="Arial" w:cs="Arial"/>
          <w:noProof/>
          <w:lang w:val="en-US"/>
        </w:rPr>
        <w:t>(Marques-Vieira, Sousa, Sousa, &amp; Berenguer, 2018)</w:t>
      </w:r>
      <w:r w:rsidR="0073297B" w:rsidRPr="00CA7024">
        <w:rPr>
          <w:rFonts w:ascii="Arial" w:hAnsi="Arial" w:cs="Arial"/>
          <w:lang w:val="en-US"/>
        </w:rPr>
        <w:fldChar w:fldCharType="end"/>
      </w:r>
      <w:r w:rsidR="0073297B" w:rsidRPr="009F5B1F">
        <w:rPr>
          <w:rFonts w:ascii="Arial" w:hAnsi="Arial" w:cs="Arial"/>
          <w:lang w:val="en-US"/>
        </w:rPr>
        <w:t>.</w:t>
      </w:r>
    </w:p>
    <w:p w14:paraId="0D8E490B" w14:textId="5BF13470" w:rsidR="00550F2F" w:rsidRPr="00CA7024" w:rsidRDefault="00550F2F" w:rsidP="00544378">
      <w:pPr>
        <w:jc w:val="both"/>
        <w:rPr>
          <w:rFonts w:ascii="Arial" w:hAnsi="Arial" w:cs="Arial"/>
          <w:b/>
          <w:bCs/>
          <w:lang w:val="en-US"/>
        </w:rPr>
      </w:pPr>
      <w:r w:rsidRPr="00CA7024">
        <w:rPr>
          <w:rFonts w:ascii="Arial" w:hAnsi="Arial" w:cs="Arial"/>
          <w:b/>
          <w:bCs/>
          <w:lang w:val="en-US"/>
        </w:rPr>
        <w:t>Statistical Analysis</w:t>
      </w:r>
    </w:p>
    <w:p w14:paraId="3710C62D" w14:textId="7D169680" w:rsidR="00550F2F" w:rsidRPr="00CA7024" w:rsidRDefault="00550F2F" w:rsidP="00544378">
      <w:pPr>
        <w:jc w:val="both"/>
        <w:rPr>
          <w:rFonts w:ascii="Arial" w:hAnsi="Arial" w:cs="Arial"/>
          <w:lang w:val="en-US"/>
        </w:rPr>
      </w:pPr>
      <w:r w:rsidRPr="00CA7024">
        <w:rPr>
          <w:rFonts w:ascii="Arial" w:hAnsi="Arial" w:cs="Arial"/>
          <w:lang w:val="en-US"/>
        </w:rPr>
        <w:lastRenderedPageBreak/>
        <w:t xml:space="preserve">The data was analyzed using IBM SPSS Statistics software version 28.0.1.0 (IBM, 2023). According to the central limit theorem (N=280), it was assumed that the distribution of the variables resembled a normal distribution. The data is presented as mean ± standard deviation and, where applicable, minimum and maximum values. </w:t>
      </w:r>
    </w:p>
    <w:p w14:paraId="7745B65D" w14:textId="1600D0BB" w:rsidR="00550F2F" w:rsidRPr="00CA7024" w:rsidRDefault="00550F2F" w:rsidP="00544378">
      <w:pPr>
        <w:jc w:val="both"/>
        <w:rPr>
          <w:rFonts w:ascii="Arial" w:hAnsi="Arial" w:cs="Arial"/>
          <w:lang w:val="en-US"/>
        </w:rPr>
      </w:pPr>
      <w:r w:rsidRPr="00CA7024">
        <w:rPr>
          <w:rFonts w:ascii="Arial" w:hAnsi="Arial" w:cs="Arial"/>
          <w:lang w:val="en-US"/>
        </w:rPr>
        <w:t>The “risk of falling” variable will be determined based on the answer to the 1st question of the guidelines proposed by the American Geriatrics Society &amp; British Geriatrics Society (2011</w:t>
      </w:r>
      <w:r w:rsidR="0073297B" w:rsidRPr="00CA7024">
        <w:rPr>
          <w:rFonts w:ascii="Arial" w:hAnsi="Arial" w:cs="Arial"/>
          <w:lang w:val="en-US"/>
        </w:rPr>
        <w:t>) and</w:t>
      </w:r>
      <w:r w:rsidRPr="00CA7024">
        <w:rPr>
          <w:rFonts w:ascii="Arial" w:hAnsi="Arial" w:cs="Arial"/>
          <w:lang w:val="en-US"/>
        </w:rPr>
        <w:t xml:space="preserve"> will be coded as 0 - Absence of falls and 1 - Presence of at least 1 fall in the last 12 months. Differences between the two groups for the variables included in the study were analyzed using Student's t-test. </w:t>
      </w:r>
      <w:r w:rsidR="0073297B" w:rsidRPr="00CA7024">
        <w:rPr>
          <w:rFonts w:ascii="Arial" w:hAnsi="Arial" w:cs="Arial"/>
          <w:lang w:val="en-US"/>
        </w:rPr>
        <w:t xml:space="preserve">The association between the variables was analyzed using Spearman's correlation. </w:t>
      </w:r>
      <w:r w:rsidRPr="00CA7024">
        <w:rPr>
          <w:rFonts w:ascii="Arial" w:hAnsi="Arial" w:cs="Arial"/>
          <w:lang w:val="en-US"/>
        </w:rPr>
        <w:t xml:space="preserve">Binary logistic regressions </w:t>
      </w:r>
      <w:proofErr w:type="gramStart"/>
      <w:r w:rsidRPr="00CA7024">
        <w:rPr>
          <w:rFonts w:ascii="Arial" w:hAnsi="Arial" w:cs="Arial"/>
          <w:lang w:val="en-US"/>
        </w:rPr>
        <w:t>were carried out</w:t>
      </w:r>
      <w:proofErr w:type="gramEnd"/>
      <w:r w:rsidRPr="00CA7024">
        <w:rPr>
          <w:rFonts w:ascii="Arial" w:hAnsi="Arial" w:cs="Arial"/>
          <w:lang w:val="en-US"/>
        </w:rPr>
        <w:t xml:space="preserve"> to verify the influence of </w:t>
      </w:r>
      <w:r w:rsidR="0073297B" w:rsidRPr="00CA7024">
        <w:rPr>
          <w:rFonts w:ascii="Arial" w:hAnsi="Arial" w:cs="Arial"/>
          <w:lang w:val="en-US"/>
        </w:rPr>
        <w:t>grip strength, balance confidence and fall efficacy</w:t>
      </w:r>
      <w:r w:rsidRPr="00CA7024">
        <w:rPr>
          <w:rFonts w:ascii="Arial" w:hAnsi="Arial" w:cs="Arial"/>
          <w:lang w:val="en-US"/>
        </w:rPr>
        <w:t xml:space="preserve"> on the risk of falling.</w:t>
      </w:r>
      <w:r w:rsidR="0073297B" w:rsidRPr="00CA7024">
        <w:rPr>
          <w:rFonts w:ascii="Arial" w:hAnsi="Arial" w:cs="Arial"/>
          <w:lang w:val="en-US"/>
        </w:rPr>
        <w:t xml:space="preserve"> </w:t>
      </w:r>
      <w:r w:rsidRPr="00CA7024">
        <w:rPr>
          <w:rFonts w:ascii="Arial" w:hAnsi="Arial" w:cs="Arial"/>
          <w:lang w:val="en-US"/>
        </w:rPr>
        <w:t>Statistical significance was set at 5% (α &lt; 0.05).</w:t>
      </w:r>
    </w:p>
    <w:p w14:paraId="56C1006C" w14:textId="77777777" w:rsidR="00550F2F" w:rsidRPr="00CA7024" w:rsidRDefault="00550F2F" w:rsidP="00544378">
      <w:pPr>
        <w:jc w:val="both"/>
        <w:rPr>
          <w:rFonts w:ascii="Arial" w:hAnsi="Arial" w:cs="Arial"/>
          <w:lang w:val="en-US"/>
        </w:rPr>
      </w:pPr>
    </w:p>
    <w:p w14:paraId="60CDF4CD" w14:textId="6F2AB70B" w:rsidR="00550F2F" w:rsidRPr="00CA7024" w:rsidRDefault="0073297B" w:rsidP="00544378">
      <w:pPr>
        <w:jc w:val="both"/>
        <w:rPr>
          <w:rFonts w:ascii="Arial" w:hAnsi="Arial" w:cs="Arial"/>
          <w:b/>
          <w:bCs/>
          <w:lang w:val="en-US"/>
        </w:rPr>
      </w:pPr>
      <w:r w:rsidRPr="00CA7024">
        <w:rPr>
          <w:rFonts w:ascii="Arial" w:hAnsi="Arial" w:cs="Arial"/>
          <w:b/>
          <w:bCs/>
          <w:lang w:val="en-US"/>
        </w:rPr>
        <w:t xml:space="preserve">Results </w:t>
      </w:r>
    </w:p>
    <w:p w14:paraId="36F2DF49" w14:textId="77777777" w:rsidR="004D6337" w:rsidRPr="00CA7024" w:rsidRDefault="004D6337" w:rsidP="00544378">
      <w:pPr>
        <w:spacing w:line="276" w:lineRule="auto"/>
        <w:jc w:val="both"/>
        <w:rPr>
          <w:rFonts w:ascii="Arial" w:hAnsi="Arial" w:cs="Arial"/>
          <w:lang w:val="en-US"/>
        </w:rPr>
      </w:pPr>
      <w:r w:rsidRPr="00CA7024">
        <w:rPr>
          <w:rFonts w:ascii="Arial" w:hAnsi="Arial" w:cs="Arial"/>
          <w:lang w:val="en-US"/>
        </w:rPr>
        <w:t>The characteristics of the sample are presented in Table 1. Significant differences between sexes were observed for weight (p&lt;0.001) and height (p&lt;0.001), as expected, as well as for the number of medications (p=0.047), with males consuming more medications than females.</w:t>
      </w:r>
    </w:p>
    <w:p w14:paraId="08A8AE4C" w14:textId="17624BBF" w:rsidR="006B1F7C" w:rsidRPr="00CA7024" w:rsidRDefault="00726E27" w:rsidP="00544378">
      <w:pPr>
        <w:spacing w:line="276" w:lineRule="auto"/>
        <w:jc w:val="both"/>
        <w:rPr>
          <w:rFonts w:ascii="Arial" w:hAnsi="Arial" w:cs="Arial"/>
          <w:lang w:val="en-US"/>
        </w:rPr>
      </w:pPr>
      <w:r>
        <w:rPr>
          <w:rFonts w:ascii="Arial" w:hAnsi="Arial" w:cs="Arial"/>
          <w:lang w:val="en-US"/>
        </w:rPr>
        <w:t>Table</w:t>
      </w:r>
      <w:r w:rsidR="006B1F7C" w:rsidRPr="00CA7024">
        <w:rPr>
          <w:rFonts w:ascii="Arial" w:hAnsi="Arial" w:cs="Arial"/>
          <w:lang w:val="en-US"/>
        </w:rPr>
        <w:t xml:space="preserve"> 1- Sample </w:t>
      </w:r>
      <w:r w:rsidRPr="00CA7024">
        <w:rPr>
          <w:rFonts w:ascii="Arial" w:hAnsi="Arial" w:cs="Arial"/>
          <w:lang w:val="en-US"/>
        </w:rPr>
        <w:t>Characteristics</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1540"/>
        <w:gridCol w:w="1668"/>
        <w:gridCol w:w="1685"/>
        <w:gridCol w:w="1671"/>
      </w:tblGrid>
      <w:tr w:rsidR="006B1F7C" w:rsidRPr="00CA7024" w14:paraId="14A51E91" w14:textId="77777777" w:rsidTr="00E66CCB">
        <w:tc>
          <w:tcPr>
            <w:tcW w:w="1985" w:type="dxa"/>
            <w:tcBorders>
              <w:top w:val="single" w:sz="4" w:space="0" w:color="auto"/>
              <w:bottom w:val="nil"/>
            </w:tcBorders>
            <w:vAlign w:val="center"/>
          </w:tcPr>
          <w:p w14:paraId="4A3359E6" w14:textId="1CDBE001"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Variable</w:t>
            </w:r>
            <w:r w:rsidR="00726E27">
              <w:rPr>
                <w:rFonts w:ascii="Arial" w:hAnsi="Arial" w:cs="Arial"/>
                <w:b/>
                <w:bCs/>
                <w:lang w:val="en-GB"/>
              </w:rPr>
              <w:t>s</w:t>
            </w:r>
          </w:p>
        </w:tc>
        <w:tc>
          <w:tcPr>
            <w:tcW w:w="1639" w:type="dxa"/>
            <w:tcBorders>
              <w:top w:val="single" w:sz="4" w:space="0" w:color="auto"/>
              <w:bottom w:val="nil"/>
            </w:tcBorders>
            <w:vAlign w:val="center"/>
          </w:tcPr>
          <w:p w14:paraId="2F0CA08D"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Total</w:t>
            </w:r>
          </w:p>
          <w:p w14:paraId="12780C74"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(n=280)</w:t>
            </w:r>
          </w:p>
          <w:p w14:paraId="22827FB4" w14:textId="77777777" w:rsidR="006B1F7C" w:rsidRPr="00CA7024" w:rsidRDefault="006B1F7C" w:rsidP="00544378">
            <w:pPr>
              <w:spacing w:line="276" w:lineRule="auto"/>
              <w:jc w:val="both"/>
              <w:rPr>
                <w:rFonts w:ascii="Arial" w:hAnsi="Arial" w:cs="Arial"/>
                <w:b/>
                <w:bCs/>
                <w:lang w:val="en-GB"/>
              </w:rPr>
            </w:pPr>
          </w:p>
        </w:tc>
        <w:tc>
          <w:tcPr>
            <w:tcW w:w="1812" w:type="dxa"/>
            <w:tcBorders>
              <w:top w:val="single" w:sz="4" w:space="0" w:color="auto"/>
              <w:bottom w:val="nil"/>
            </w:tcBorders>
            <w:vAlign w:val="center"/>
          </w:tcPr>
          <w:p w14:paraId="0369F3C3"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Male</w:t>
            </w:r>
          </w:p>
          <w:p w14:paraId="12B92B60"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(n=69)</w:t>
            </w:r>
          </w:p>
          <w:p w14:paraId="64C1C9CE" w14:textId="77777777" w:rsidR="006B1F7C" w:rsidRPr="00CA7024" w:rsidRDefault="006B1F7C" w:rsidP="00544378">
            <w:pPr>
              <w:spacing w:line="276" w:lineRule="auto"/>
              <w:jc w:val="both"/>
              <w:rPr>
                <w:rFonts w:ascii="Arial" w:hAnsi="Arial" w:cs="Arial"/>
                <w:b/>
                <w:bCs/>
                <w:lang w:val="en-GB"/>
              </w:rPr>
            </w:pPr>
          </w:p>
        </w:tc>
        <w:tc>
          <w:tcPr>
            <w:tcW w:w="1812" w:type="dxa"/>
            <w:tcBorders>
              <w:top w:val="single" w:sz="4" w:space="0" w:color="auto"/>
              <w:bottom w:val="nil"/>
            </w:tcBorders>
            <w:vAlign w:val="center"/>
          </w:tcPr>
          <w:p w14:paraId="7967CC0F"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Female</w:t>
            </w:r>
          </w:p>
          <w:p w14:paraId="1E0C4EB1"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(n=211)</w:t>
            </w:r>
          </w:p>
          <w:p w14:paraId="59339DDD" w14:textId="77777777" w:rsidR="006B1F7C" w:rsidRPr="00CA7024" w:rsidRDefault="006B1F7C" w:rsidP="00544378">
            <w:pPr>
              <w:spacing w:line="276" w:lineRule="auto"/>
              <w:jc w:val="both"/>
              <w:rPr>
                <w:rFonts w:ascii="Arial" w:hAnsi="Arial" w:cs="Arial"/>
                <w:b/>
                <w:bCs/>
                <w:lang w:val="en-GB"/>
              </w:rPr>
            </w:pPr>
          </w:p>
        </w:tc>
        <w:tc>
          <w:tcPr>
            <w:tcW w:w="1812" w:type="dxa"/>
            <w:tcBorders>
              <w:top w:val="single" w:sz="4" w:space="0" w:color="auto"/>
              <w:bottom w:val="nil"/>
            </w:tcBorders>
            <w:vAlign w:val="center"/>
          </w:tcPr>
          <w:p w14:paraId="2C3BFEA7" w14:textId="31008A85" w:rsidR="006B1F7C" w:rsidRPr="00CA7024" w:rsidRDefault="00726E27" w:rsidP="00544378">
            <w:pPr>
              <w:spacing w:line="276" w:lineRule="auto"/>
              <w:jc w:val="both"/>
              <w:rPr>
                <w:rFonts w:ascii="Arial" w:hAnsi="Arial" w:cs="Arial"/>
                <w:b/>
                <w:bCs/>
                <w:lang w:val="en-GB"/>
              </w:rPr>
            </w:pPr>
            <w:r>
              <w:rPr>
                <w:rFonts w:ascii="Arial" w:hAnsi="Arial" w:cs="Arial"/>
                <w:b/>
                <w:bCs/>
                <w:lang w:val="en-GB"/>
              </w:rPr>
              <w:t>p</w:t>
            </w:r>
            <w:r w:rsidR="006B1F7C" w:rsidRPr="00CA7024">
              <w:rPr>
                <w:rFonts w:ascii="Arial" w:hAnsi="Arial" w:cs="Arial"/>
                <w:b/>
                <w:bCs/>
                <w:lang w:val="en-GB"/>
              </w:rPr>
              <w:t>-value</w:t>
            </w:r>
          </w:p>
        </w:tc>
      </w:tr>
      <w:tr w:rsidR="006B1F7C" w:rsidRPr="00CA7024" w14:paraId="022FDA93" w14:textId="77777777" w:rsidTr="00D90068">
        <w:tc>
          <w:tcPr>
            <w:tcW w:w="1985" w:type="dxa"/>
            <w:tcBorders>
              <w:top w:val="nil"/>
              <w:bottom w:val="single" w:sz="4" w:space="0" w:color="auto"/>
            </w:tcBorders>
            <w:vAlign w:val="center"/>
          </w:tcPr>
          <w:p w14:paraId="1D92689C" w14:textId="77777777" w:rsidR="006B1F7C" w:rsidRPr="00CA7024" w:rsidRDefault="006B1F7C" w:rsidP="00544378">
            <w:pPr>
              <w:spacing w:line="276" w:lineRule="auto"/>
              <w:jc w:val="both"/>
              <w:rPr>
                <w:rFonts w:ascii="Arial" w:hAnsi="Arial" w:cs="Arial"/>
                <w:b/>
                <w:bCs/>
                <w:lang w:val="en-GB"/>
              </w:rPr>
            </w:pPr>
          </w:p>
        </w:tc>
        <w:tc>
          <w:tcPr>
            <w:tcW w:w="1639" w:type="dxa"/>
            <w:tcBorders>
              <w:top w:val="nil"/>
              <w:bottom w:val="single" w:sz="4" w:space="0" w:color="auto"/>
            </w:tcBorders>
            <w:vAlign w:val="center"/>
          </w:tcPr>
          <w:p w14:paraId="14C3EA89" w14:textId="77777777" w:rsidR="006B1F7C" w:rsidRPr="00CA7024" w:rsidRDefault="006B1F7C" w:rsidP="00544378">
            <w:pPr>
              <w:spacing w:line="276" w:lineRule="auto"/>
              <w:jc w:val="both"/>
              <w:rPr>
                <w:rFonts w:ascii="Arial" w:hAnsi="Arial" w:cs="Arial"/>
                <w:lang w:val="en-GB"/>
              </w:rPr>
            </w:pPr>
            <w:r w:rsidRPr="00CA7024">
              <w:rPr>
                <w:rFonts w:ascii="Arial" w:hAnsi="Arial" w:cs="Arial"/>
                <w:b/>
                <w:bCs/>
                <w:lang w:val="en-GB"/>
              </w:rPr>
              <w:t>M(SD)</w:t>
            </w:r>
          </w:p>
        </w:tc>
        <w:tc>
          <w:tcPr>
            <w:tcW w:w="1812" w:type="dxa"/>
            <w:tcBorders>
              <w:top w:val="nil"/>
              <w:bottom w:val="single" w:sz="4" w:space="0" w:color="auto"/>
            </w:tcBorders>
            <w:vAlign w:val="center"/>
          </w:tcPr>
          <w:p w14:paraId="3B0956A6" w14:textId="77777777" w:rsidR="006B1F7C" w:rsidRPr="00CA7024" w:rsidRDefault="006B1F7C" w:rsidP="00544378">
            <w:pPr>
              <w:spacing w:line="276" w:lineRule="auto"/>
              <w:jc w:val="both"/>
              <w:rPr>
                <w:rFonts w:ascii="Arial" w:hAnsi="Arial" w:cs="Arial"/>
                <w:lang w:val="en-GB"/>
              </w:rPr>
            </w:pPr>
            <w:r w:rsidRPr="00CA7024">
              <w:rPr>
                <w:rFonts w:ascii="Arial" w:hAnsi="Arial" w:cs="Arial"/>
                <w:b/>
                <w:bCs/>
                <w:lang w:val="en-GB"/>
              </w:rPr>
              <w:t>M(SD)</w:t>
            </w:r>
          </w:p>
        </w:tc>
        <w:tc>
          <w:tcPr>
            <w:tcW w:w="1812" w:type="dxa"/>
            <w:tcBorders>
              <w:top w:val="nil"/>
              <w:bottom w:val="single" w:sz="4" w:space="0" w:color="auto"/>
            </w:tcBorders>
            <w:vAlign w:val="center"/>
          </w:tcPr>
          <w:p w14:paraId="704DDFB7" w14:textId="77777777" w:rsidR="006B1F7C" w:rsidRPr="00CA7024" w:rsidRDefault="006B1F7C" w:rsidP="00544378">
            <w:pPr>
              <w:spacing w:line="276" w:lineRule="auto"/>
              <w:jc w:val="both"/>
              <w:rPr>
                <w:rFonts w:ascii="Arial" w:hAnsi="Arial" w:cs="Arial"/>
                <w:lang w:val="en-GB"/>
              </w:rPr>
            </w:pPr>
            <w:r w:rsidRPr="00CA7024">
              <w:rPr>
                <w:rFonts w:ascii="Arial" w:hAnsi="Arial" w:cs="Arial"/>
                <w:b/>
                <w:bCs/>
                <w:lang w:val="en-GB"/>
              </w:rPr>
              <w:t>M(SD)</w:t>
            </w:r>
          </w:p>
        </w:tc>
        <w:tc>
          <w:tcPr>
            <w:tcW w:w="1812" w:type="dxa"/>
            <w:tcBorders>
              <w:top w:val="nil"/>
              <w:bottom w:val="single" w:sz="4" w:space="0" w:color="auto"/>
            </w:tcBorders>
            <w:vAlign w:val="center"/>
          </w:tcPr>
          <w:p w14:paraId="768C5F45" w14:textId="77777777" w:rsidR="006B1F7C" w:rsidRPr="00CA7024" w:rsidRDefault="006B1F7C" w:rsidP="00544378">
            <w:pPr>
              <w:spacing w:line="276" w:lineRule="auto"/>
              <w:jc w:val="both"/>
              <w:rPr>
                <w:rFonts w:ascii="Arial" w:hAnsi="Arial" w:cs="Arial"/>
                <w:lang w:val="en-GB"/>
              </w:rPr>
            </w:pPr>
          </w:p>
        </w:tc>
      </w:tr>
      <w:tr w:rsidR="006B1F7C" w:rsidRPr="00CA7024" w14:paraId="69F6989E" w14:textId="77777777" w:rsidTr="00D90068">
        <w:tc>
          <w:tcPr>
            <w:tcW w:w="1985" w:type="dxa"/>
            <w:tcBorders>
              <w:top w:val="single" w:sz="4" w:space="0" w:color="auto"/>
            </w:tcBorders>
            <w:vAlign w:val="center"/>
          </w:tcPr>
          <w:p w14:paraId="00E0DA4D"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Age (years)</w:t>
            </w:r>
          </w:p>
        </w:tc>
        <w:tc>
          <w:tcPr>
            <w:tcW w:w="1639" w:type="dxa"/>
            <w:tcBorders>
              <w:top w:val="single" w:sz="4" w:space="0" w:color="auto"/>
            </w:tcBorders>
            <w:vAlign w:val="center"/>
          </w:tcPr>
          <w:p w14:paraId="4D23657C"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71.88 ± 5.35</w:t>
            </w:r>
          </w:p>
        </w:tc>
        <w:tc>
          <w:tcPr>
            <w:tcW w:w="1812" w:type="dxa"/>
            <w:tcBorders>
              <w:top w:val="single" w:sz="4" w:space="0" w:color="auto"/>
            </w:tcBorders>
            <w:vAlign w:val="center"/>
          </w:tcPr>
          <w:p w14:paraId="61F928A5"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73.07 ± 6.10</w:t>
            </w:r>
          </w:p>
        </w:tc>
        <w:tc>
          <w:tcPr>
            <w:tcW w:w="1812" w:type="dxa"/>
            <w:tcBorders>
              <w:top w:val="single" w:sz="4" w:space="0" w:color="auto"/>
            </w:tcBorders>
            <w:vAlign w:val="center"/>
          </w:tcPr>
          <w:p w14:paraId="2E993089"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 xml:space="preserve">71.49 ± 5.04 </w:t>
            </w:r>
          </w:p>
        </w:tc>
        <w:tc>
          <w:tcPr>
            <w:tcW w:w="1812" w:type="dxa"/>
            <w:tcBorders>
              <w:top w:val="single" w:sz="4" w:space="0" w:color="auto"/>
            </w:tcBorders>
            <w:vAlign w:val="center"/>
          </w:tcPr>
          <w:p w14:paraId="45E7D581"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0.055</w:t>
            </w:r>
          </w:p>
        </w:tc>
      </w:tr>
      <w:tr w:rsidR="006B1F7C" w:rsidRPr="00CA7024" w14:paraId="28D862F2" w14:textId="77777777" w:rsidTr="00E66CCB">
        <w:tc>
          <w:tcPr>
            <w:tcW w:w="1985" w:type="dxa"/>
            <w:vAlign w:val="center"/>
          </w:tcPr>
          <w:p w14:paraId="3449CEAC"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Weight (kg)</w:t>
            </w:r>
          </w:p>
        </w:tc>
        <w:tc>
          <w:tcPr>
            <w:tcW w:w="1639" w:type="dxa"/>
            <w:vAlign w:val="center"/>
          </w:tcPr>
          <w:p w14:paraId="0E8A7E32"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68.56 ± 11.32</w:t>
            </w:r>
          </w:p>
        </w:tc>
        <w:tc>
          <w:tcPr>
            <w:tcW w:w="1812" w:type="dxa"/>
            <w:vAlign w:val="center"/>
          </w:tcPr>
          <w:p w14:paraId="7217F23E"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75.19 ± 10.84</w:t>
            </w:r>
          </w:p>
        </w:tc>
        <w:tc>
          <w:tcPr>
            <w:tcW w:w="1812" w:type="dxa"/>
            <w:vAlign w:val="center"/>
          </w:tcPr>
          <w:p w14:paraId="1BB52990"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66.40 ± 10.64</w:t>
            </w:r>
          </w:p>
        </w:tc>
        <w:tc>
          <w:tcPr>
            <w:tcW w:w="1812" w:type="dxa"/>
            <w:vAlign w:val="center"/>
          </w:tcPr>
          <w:p w14:paraId="100848AA"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&lt;0.001 *</w:t>
            </w:r>
          </w:p>
        </w:tc>
      </w:tr>
      <w:tr w:rsidR="006B1F7C" w:rsidRPr="00CA7024" w14:paraId="02357760" w14:textId="77777777" w:rsidTr="00E66CCB">
        <w:tc>
          <w:tcPr>
            <w:tcW w:w="1985" w:type="dxa"/>
            <w:vAlign w:val="center"/>
          </w:tcPr>
          <w:p w14:paraId="1058B8CE"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Height (m)</w:t>
            </w:r>
          </w:p>
        </w:tc>
        <w:tc>
          <w:tcPr>
            <w:tcW w:w="1639" w:type="dxa"/>
            <w:vAlign w:val="center"/>
          </w:tcPr>
          <w:p w14:paraId="36B676FA"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1.58 ± 7.54</w:t>
            </w:r>
          </w:p>
        </w:tc>
        <w:tc>
          <w:tcPr>
            <w:tcW w:w="1812" w:type="dxa"/>
            <w:vAlign w:val="center"/>
          </w:tcPr>
          <w:p w14:paraId="10FF1AE2"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1.67 ± 6.65</w:t>
            </w:r>
          </w:p>
        </w:tc>
        <w:tc>
          <w:tcPr>
            <w:tcW w:w="1812" w:type="dxa"/>
            <w:vAlign w:val="center"/>
          </w:tcPr>
          <w:p w14:paraId="25B6FD36"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1.55 ± 5.69</w:t>
            </w:r>
          </w:p>
        </w:tc>
        <w:tc>
          <w:tcPr>
            <w:tcW w:w="1812" w:type="dxa"/>
            <w:vAlign w:val="center"/>
          </w:tcPr>
          <w:p w14:paraId="781CC16D"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&lt;0.001 *</w:t>
            </w:r>
          </w:p>
        </w:tc>
      </w:tr>
      <w:tr w:rsidR="006B1F7C" w:rsidRPr="00CA7024" w14:paraId="1948C617" w14:textId="77777777" w:rsidTr="00E66CCB">
        <w:tc>
          <w:tcPr>
            <w:tcW w:w="1985" w:type="dxa"/>
            <w:vAlign w:val="center"/>
          </w:tcPr>
          <w:p w14:paraId="58314C41"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BMI (kg/m</w:t>
            </w:r>
            <w:r w:rsidRPr="00CA7024">
              <w:rPr>
                <w:rFonts w:ascii="Arial" w:hAnsi="Arial" w:cs="Arial"/>
                <w:b/>
                <w:bCs/>
                <w:vertAlign w:val="superscript"/>
                <w:lang w:val="en-GB"/>
              </w:rPr>
              <w:t>2</w:t>
            </w:r>
            <w:r w:rsidRPr="00CA7024">
              <w:rPr>
                <w:rFonts w:ascii="Arial" w:hAnsi="Arial" w:cs="Arial"/>
                <w:b/>
                <w:bCs/>
                <w:lang w:val="en-GB"/>
              </w:rPr>
              <w:t>)</w:t>
            </w:r>
          </w:p>
        </w:tc>
        <w:tc>
          <w:tcPr>
            <w:tcW w:w="1639" w:type="dxa"/>
            <w:vAlign w:val="center"/>
          </w:tcPr>
          <w:p w14:paraId="76474429"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27.29 ± 4.02</w:t>
            </w:r>
          </w:p>
        </w:tc>
        <w:tc>
          <w:tcPr>
            <w:tcW w:w="1812" w:type="dxa"/>
            <w:vAlign w:val="center"/>
          </w:tcPr>
          <w:p w14:paraId="270ED4FA"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27.21 ± 3.93</w:t>
            </w:r>
          </w:p>
        </w:tc>
        <w:tc>
          <w:tcPr>
            <w:tcW w:w="1812" w:type="dxa"/>
            <w:vAlign w:val="center"/>
          </w:tcPr>
          <w:p w14:paraId="7F0D4CDD"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27.32 ± 4.06</w:t>
            </w:r>
          </w:p>
        </w:tc>
        <w:tc>
          <w:tcPr>
            <w:tcW w:w="1812" w:type="dxa"/>
            <w:vAlign w:val="center"/>
          </w:tcPr>
          <w:p w14:paraId="3C4AB684"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0.084</w:t>
            </w:r>
          </w:p>
        </w:tc>
      </w:tr>
      <w:tr w:rsidR="006B1F7C" w:rsidRPr="00CA7024" w14:paraId="0B08C00C" w14:textId="77777777" w:rsidTr="00E66CCB">
        <w:tc>
          <w:tcPr>
            <w:tcW w:w="1985" w:type="dxa"/>
            <w:vAlign w:val="center"/>
          </w:tcPr>
          <w:p w14:paraId="17E4158F"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Nº Medications</w:t>
            </w:r>
          </w:p>
        </w:tc>
        <w:tc>
          <w:tcPr>
            <w:tcW w:w="1639" w:type="dxa"/>
            <w:vAlign w:val="center"/>
          </w:tcPr>
          <w:p w14:paraId="241BC114"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3.38 ± 2.66</w:t>
            </w:r>
          </w:p>
        </w:tc>
        <w:tc>
          <w:tcPr>
            <w:tcW w:w="1812" w:type="dxa"/>
            <w:vAlign w:val="center"/>
          </w:tcPr>
          <w:p w14:paraId="57CAE399"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3.93 ± 2.99</w:t>
            </w:r>
          </w:p>
        </w:tc>
        <w:tc>
          <w:tcPr>
            <w:tcW w:w="1812" w:type="dxa"/>
            <w:vAlign w:val="center"/>
          </w:tcPr>
          <w:p w14:paraId="1D8A3B6D"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3.20 ± 2.53</w:t>
            </w:r>
          </w:p>
        </w:tc>
        <w:tc>
          <w:tcPr>
            <w:tcW w:w="1812" w:type="dxa"/>
            <w:vAlign w:val="center"/>
          </w:tcPr>
          <w:p w14:paraId="5B168C14" w14:textId="4D002E3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0.047 *</w:t>
            </w:r>
          </w:p>
        </w:tc>
      </w:tr>
      <w:tr w:rsidR="006B1F7C" w:rsidRPr="00CA7024" w14:paraId="7C3C1236" w14:textId="77777777" w:rsidTr="00E66CCB">
        <w:tc>
          <w:tcPr>
            <w:tcW w:w="1985" w:type="dxa"/>
            <w:vAlign w:val="center"/>
          </w:tcPr>
          <w:p w14:paraId="69BC4B99"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Nº Comorbidities</w:t>
            </w:r>
          </w:p>
        </w:tc>
        <w:tc>
          <w:tcPr>
            <w:tcW w:w="1639" w:type="dxa"/>
            <w:vAlign w:val="center"/>
          </w:tcPr>
          <w:p w14:paraId="77AD121B"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2.45± 1.90</w:t>
            </w:r>
          </w:p>
        </w:tc>
        <w:tc>
          <w:tcPr>
            <w:tcW w:w="1812" w:type="dxa"/>
            <w:vAlign w:val="center"/>
          </w:tcPr>
          <w:p w14:paraId="459C9ABB"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2.81 ± 2.56</w:t>
            </w:r>
          </w:p>
        </w:tc>
        <w:tc>
          <w:tcPr>
            <w:tcW w:w="1812" w:type="dxa"/>
            <w:vAlign w:val="center"/>
          </w:tcPr>
          <w:p w14:paraId="23E8DAC4"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2.33 ± 1.62</w:t>
            </w:r>
          </w:p>
        </w:tc>
        <w:tc>
          <w:tcPr>
            <w:tcW w:w="1812" w:type="dxa"/>
            <w:vAlign w:val="center"/>
          </w:tcPr>
          <w:p w14:paraId="371D5B15"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0.147</w:t>
            </w:r>
          </w:p>
        </w:tc>
      </w:tr>
    </w:tbl>
    <w:p w14:paraId="27939CCD" w14:textId="6E81874E" w:rsidR="006B1F7C" w:rsidRPr="00CA7024" w:rsidRDefault="00726E27" w:rsidP="00544378">
      <w:pPr>
        <w:spacing w:line="276" w:lineRule="auto"/>
        <w:jc w:val="both"/>
        <w:rPr>
          <w:rFonts w:ascii="Arial" w:hAnsi="Arial" w:cs="Arial"/>
          <w:lang w:val="en-GB"/>
        </w:rPr>
      </w:pPr>
      <w:r>
        <w:rPr>
          <w:rFonts w:ascii="Arial" w:hAnsi="Arial" w:cs="Arial"/>
          <w:lang w:val="en-GB"/>
        </w:rPr>
        <w:t xml:space="preserve">M- Mean; SD – standard deviation; </w:t>
      </w:r>
      <w:r w:rsidR="006B1F7C" w:rsidRPr="00CA7024">
        <w:rPr>
          <w:rFonts w:ascii="Arial" w:hAnsi="Arial" w:cs="Arial"/>
          <w:lang w:val="en-GB"/>
        </w:rPr>
        <w:t>BMI – Body mass index. * Differences between sexes (p&lt;0.05).</w:t>
      </w:r>
    </w:p>
    <w:p w14:paraId="1443783E" w14:textId="77777777" w:rsidR="00544378" w:rsidRDefault="00544378" w:rsidP="00544378">
      <w:pPr>
        <w:jc w:val="both"/>
        <w:rPr>
          <w:rFonts w:ascii="Arial" w:hAnsi="Arial" w:cs="Arial"/>
          <w:lang w:val="en-GB"/>
        </w:rPr>
        <w:sectPr w:rsidR="00544378" w:rsidSect="00544378">
          <w:pgSz w:w="11906" w:h="16838"/>
          <w:pgMar w:top="1417" w:right="1701" w:bottom="1417" w:left="1701" w:header="708" w:footer="708" w:gutter="0"/>
          <w:cols w:space="708"/>
          <w:docGrid w:linePitch="360"/>
        </w:sectPr>
      </w:pPr>
    </w:p>
    <w:p w14:paraId="7608F2A4" w14:textId="77777777" w:rsidR="0013496F" w:rsidRPr="00CA7024" w:rsidRDefault="0013496F" w:rsidP="00544378">
      <w:pPr>
        <w:jc w:val="both"/>
        <w:rPr>
          <w:rFonts w:ascii="Arial" w:hAnsi="Arial" w:cs="Arial"/>
          <w:lang w:val="en-GB"/>
        </w:rPr>
      </w:pPr>
    </w:p>
    <w:p w14:paraId="14CA44F9" w14:textId="029CCB31" w:rsidR="006B1F7C" w:rsidRPr="00CA7024" w:rsidRDefault="00831737" w:rsidP="00544378">
      <w:pPr>
        <w:jc w:val="both"/>
        <w:rPr>
          <w:rFonts w:ascii="Arial" w:hAnsi="Arial" w:cs="Arial"/>
          <w:lang w:val="en-GB"/>
        </w:rPr>
      </w:pPr>
      <w:r w:rsidRPr="00CA7024">
        <w:rPr>
          <w:rFonts w:ascii="Arial" w:hAnsi="Arial" w:cs="Arial"/>
          <w:lang w:val="en-GB"/>
        </w:rPr>
        <w:t>T</w:t>
      </w:r>
      <w:r w:rsidR="00726E27">
        <w:rPr>
          <w:rFonts w:ascii="Arial" w:hAnsi="Arial" w:cs="Arial"/>
          <w:lang w:val="en-GB"/>
        </w:rPr>
        <w:t>he t</w:t>
      </w:r>
      <w:r w:rsidRPr="00CA7024">
        <w:rPr>
          <w:rFonts w:ascii="Arial" w:hAnsi="Arial" w:cs="Arial"/>
          <w:lang w:val="en-GB"/>
        </w:rPr>
        <w:t xml:space="preserve">able 2 presents the characteristics related to fall risk. </w:t>
      </w:r>
      <w:commentRangeStart w:id="32"/>
      <w:r w:rsidRPr="00CA7024">
        <w:rPr>
          <w:rFonts w:ascii="Arial" w:hAnsi="Arial" w:cs="Arial"/>
          <w:lang w:val="en-GB"/>
        </w:rPr>
        <w:t>Notably, females experienced more falls than males in the last 12 months</w:t>
      </w:r>
      <w:commentRangeEnd w:id="32"/>
      <w:r w:rsidR="00101190">
        <w:rPr>
          <w:rStyle w:val="Refdecomentrio"/>
          <w:kern w:val="2"/>
          <w14:ligatures w14:val="standardContextual"/>
        </w:rPr>
        <w:commentReference w:id="32"/>
      </w:r>
      <w:r w:rsidRPr="00CA7024">
        <w:rPr>
          <w:rFonts w:ascii="Arial" w:hAnsi="Arial" w:cs="Arial"/>
          <w:lang w:val="en-GB"/>
        </w:rPr>
        <w:t>.</w:t>
      </w:r>
    </w:p>
    <w:p w14:paraId="1F3B150E" w14:textId="77777777" w:rsidR="00726E27" w:rsidRDefault="00726E27" w:rsidP="00544378">
      <w:pPr>
        <w:spacing w:line="276" w:lineRule="auto"/>
        <w:jc w:val="both"/>
        <w:rPr>
          <w:rFonts w:ascii="Arial" w:hAnsi="Arial" w:cs="Arial"/>
          <w:lang w:val="en-US"/>
        </w:rPr>
      </w:pPr>
    </w:p>
    <w:p w14:paraId="059676AF" w14:textId="592944A3" w:rsidR="006B1F7C" w:rsidRPr="00CA7024" w:rsidRDefault="006B1F7C" w:rsidP="00544378">
      <w:pPr>
        <w:spacing w:line="276" w:lineRule="auto"/>
        <w:jc w:val="both"/>
        <w:rPr>
          <w:rFonts w:ascii="Arial" w:hAnsi="Arial" w:cs="Arial"/>
          <w:lang w:val="en-US"/>
        </w:rPr>
      </w:pPr>
      <w:r w:rsidRPr="00CA7024">
        <w:rPr>
          <w:rFonts w:ascii="Arial" w:hAnsi="Arial" w:cs="Arial"/>
          <w:lang w:val="en-US"/>
        </w:rPr>
        <w:t>T</w:t>
      </w:r>
      <w:r w:rsidR="00BB1401" w:rsidRPr="00CA7024">
        <w:rPr>
          <w:rFonts w:ascii="Arial" w:hAnsi="Arial" w:cs="Arial"/>
          <w:lang w:val="en-US"/>
        </w:rPr>
        <w:t>able</w:t>
      </w:r>
      <w:r w:rsidRPr="00CA7024">
        <w:rPr>
          <w:rFonts w:ascii="Arial" w:hAnsi="Arial" w:cs="Arial"/>
          <w:lang w:val="en-US"/>
        </w:rPr>
        <w:t xml:space="preserve"> 2- </w:t>
      </w:r>
      <w:r w:rsidR="00BB1401" w:rsidRPr="00CA7024">
        <w:rPr>
          <w:rFonts w:ascii="Arial" w:hAnsi="Arial" w:cs="Arial"/>
          <w:lang w:val="en-US"/>
        </w:rPr>
        <w:t>Characteristics</w:t>
      </w:r>
      <w:r w:rsidRPr="00CA7024">
        <w:rPr>
          <w:rFonts w:ascii="Arial" w:hAnsi="Arial" w:cs="Arial"/>
          <w:lang w:val="en-US"/>
        </w:rPr>
        <w:t xml:space="preserve"> of the fall risk</w:t>
      </w:r>
    </w:p>
    <w:tbl>
      <w:tblPr>
        <w:tblStyle w:val="TabeladeGradeClara"/>
        <w:tblW w:w="1194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360"/>
        <w:gridCol w:w="2428"/>
        <w:gridCol w:w="3475"/>
      </w:tblGrid>
      <w:tr w:rsidR="006B1F7C" w:rsidRPr="00CA7024" w14:paraId="5B2FE225" w14:textId="77777777" w:rsidTr="009F5B1F">
        <w:trPr>
          <w:trHeight w:val="845"/>
        </w:trPr>
        <w:tc>
          <w:tcPr>
            <w:tcW w:w="3686" w:type="dxa"/>
            <w:tcBorders>
              <w:top w:val="single" w:sz="4" w:space="0" w:color="auto"/>
              <w:bottom w:val="nil"/>
            </w:tcBorders>
          </w:tcPr>
          <w:p w14:paraId="7853C37B" w14:textId="1D9381A8" w:rsidR="006B1F7C" w:rsidRPr="00CA7024" w:rsidRDefault="006B1F7C" w:rsidP="00544378">
            <w:pPr>
              <w:spacing w:line="276" w:lineRule="auto"/>
              <w:ind w:firstLine="180"/>
              <w:jc w:val="both"/>
              <w:rPr>
                <w:rFonts w:ascii="Arial" w:hAnsi="Arial" w:cs="Arial"/>
                <w:b/>
                <w:bCs/>
                <w:lang w:val="en-GB"/>
              </w:rPr>
            </w:pPr>
            <w:r w:rsidRPr="00CA7024">
              <w:rPr>
                <w:rFonts w:ascii="Arial" w:hAnsi="Arial" w:cs="Arial"/>
                <w:b/>
                <w:bCs/>
                <w:lang w:val="en-GB"/>
              </w:rPr>
              <w:t>Variable</w:t>
            </w:r>
            <w:r w:rsidR="00726E27">
              <w:rPr>
                <w:rFonts w:ascii="Arial" w:hAnsi="Arial" w:cs="Arial"/>
                <w:b/>
                <w:bCs/>
                <w:lang w:val="en-GB"/>
              </w:rPr>
              <w:t>s</w:t>
            </w:r>
          </w:p>
        </w:tc>
        <w:tc>
          <w:tcPr>
            <w:tcW w:w="2360" w:type="dxa"/>
            <w:tcBorders>
              <w:top w:val="single" w:sz="4" w:space="0" w:color="auto"/>
              <w:bottom w:val="nil"/>
            </w:tcBorders>
          </w:tcPr>
          <w:p w14:paraId="407F3075"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Total</w:t>
            </w:r>
          </w:p>
          <w:p w14:paraId="6A72CC32"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(N=280)</w:t>
            </w:r>
          </w:p>
        </w:tc>
        <w:tc>
          <w:tcPr>
            <w:tcW w:w="2428" w:type="dxa"/>
            <w:tcBorders>
              <w:top w:val="single" w:sz="4" w:space="0" w:color="auto"/>
              <w:bottom w:val="nil"/>
            </w:tcBorders>
          </w:tcPr>
          <w:p w14:paraId="5110963F"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Male</w:t>
            </w:r>
          </w:p>
          <w:p w14:paraId="0460C0F0"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(N=69)</w:t>
            </w:r>
          </w:p>
        </w:tc>
        <w:tc>
          <w:tcPr>
            <w:tcW w:w="3475" w:type="dxa"/>
            <w:tcBorders>
              <w:top w:val="single" w:sz="4" w:space="0" w:color="auto"/>
              <w:bottom w:val="nil"/>
            </w:tcBorders>
          </w:tcPr>
          <w:p w14:paraId="0ED666B2"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Female</w:t>
            </w:r>
          </w:p>
          <w:p w14:paraId="522E7448"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(N=211)</w:t>
            </w:r>
          </w:p>
        </w:tc>
      </w:tr>
      <w:tr w:rsidR="006B1F7C" w:rsidRPr="00CA7024" w14:paraId="4132966D" w14:textId="77777777" w:rsidTr="009F5B1F">
        <w:trPr>
          <w:trHeight w:val="374"/>
        </w:trPr>
        <w:tc>
          <w:tcPr>
            <w:tcW w:w="3686" w:type="dxa"/>
            <w:tcBorders>
              <w:top w:val="nil"/>
              <w:bottom w:val="single" w:sz="4" w:space="0" w:color="auto"/>
            </w:tcBorders>
          </w:tcPr>
          <w:p w14:paraId="5703862C" w14:textId="77777777" w:rsidR="006B1F7C" w:rsidRPr="00CA7024" w:rsidRDefault="006B1F7C" w:rsidP="00544378">
            <w:pPr>
              <w:spacing w:line="276" w:lineRule="auto"/>
              <w:jc w:val="both"/>
              <w:rPr>
                <w:rFonts w:ascii="Arial" w:hAnsi="Arial" w:cs="Arial"/>
                <w:b/>
                <w:bCs/>
                <w:lang w:val="en-GB"/>
              </w:rPr>
            </w:pPr>
          </w:p>
        </w:tc>
        <w:tc>
          <w:tcPr>
            <w:tcW w:w="2360" w:type="dxa"/>
            <w:tcBorders>
              <w:top w:val="nil"/>
              <w:bottom w:val="single" w:sz="4" w:space="0" w:color="auto"/>
            </w:tcBorders>
          </w:tcPr>
          <w:p w14:paraId="3D3F32EE" w14:textId="77777777" w:rsidR="006B1F7C" w:rsidRPr="00CA7024" w:rsidRDefault="00F83A55" w:rsidP="00544378">
            <w:pPr>
              <w:spacing w:line="276" w:lineRule="auto"/>
              <w:jc w:val="both"/>
              <w:rPr>
                <w:rFonts w:ascii="Arial" w:hAnsi="Arial" w:cs="Arial"/>
                <w:b/>
                <w:bCs/>
                <w:lang w:val="en-GB"/>
              </w:rPr>
            </w:pPr>
            <m:oMath>
              <m:acc>
                <m:accPr>
                  <m:chr m:val="̅"/>
                  <m:ctrlPr>
                    <w:rPr>
                      <w:rFonts w:ascii="Cambria Math" w:hAnsi="Cambria Math" w:cs="Arial"/>
                      <w:b/>
                      <w:bCs/>
                      <w:i/>
                      <w:lang w:val="en-GB"/>
                    </w:rPr>
                  </m:ctrlPr>
                </m:accPr>
                <m:e>
                  <m:r>
                    <m:rPr>
                      <m:sty m:val="bi"/>
                    </m:rPr>
                    <w:rPr>
                      <w:rFonts w:ascii="Cambria Math" w:hAnsi="Cambria Math" w:cs="Arial"/>
                      <w:lang w:val="en-GB"/>
                    </w:rPr>
                    <m:t>x</m:t>
                  </m:r>
                </m:e>
              </m:acc>
            </m:oMath>
            <w:r w:rsidR="006B1F7C" w:rsidRPr="00CA7024">
              <w:rPr>
                <w:rFonts w:ascii="Arial" w:eastAsiaTheme="minorEastAsia" w:hAnsi="Arial" w:cs="Arial"/>
                <w:b/>
                <w:bCs/>
                <w:lang w:val="en-GB"/>
              </w:rPr>
              <w:t xml:space="preserve"> ± </w:t>
            </w:r>
            <w:r w:rsidR="006B1F7C" w:rsidRPr="00CA7024">
              <w:rPr>
                <w:rFonts w:ascii="Arial" w:hAnsi="Arial" w:cs="Arial"/>
                <w:b/>
                <w:bCs/>
                <w:lang w:val="en-GB"/>
              </w:rPr>
              <w:t>SD       Min-Max</w:t>
            </w:r>
          </w:p>
        </w:tc>
        <w:tc>
          <w:tcPr>
            <w:tcW w:w="2428" w:type="dxa"/>
            <w:tcBorders>
              <w:top w:val="nil"/>
              <w:bottom w:val="single" w:sz="4" w:space="0" w:color="auto"/>
            </w:tcBorders>
          </w:tcPr>
          <w:p w14:paraId="3C91B259" w14:textId="77777777" w:rsidR="006B1F7C" w:rsidRPr="00CA7024" w:rsidRDefault="00F83A55" w:rsidP="00544378">
            <w:pPr>
              <w:spacing w:line="276" w:lineRule="auto"/>
              <w:jc w:val="both"/>
              <w:rPr>
                <w:rFonts w:ascii="Arial" w:hAnsi="Arial" w:cs="Arial"/>
                <w:b/>
                <w:bCs/>
                <w:lang w:val="en-GB"/>
              </w:rPr>
            </w:pPr>
            <m:oMath>
              <m:acc>
                <m:accPr>
                  <m:chr m:val="̅"/>
                  <m:ctrlPr>
                    <w:rPr>
                      <w:rFonts w:ascii="Cambria Math" w:hAnsi="Cambria Math" w:cs="Arial"/>
                      <w:b/>
                      <w:bCs/>
                      <w:i/>
                      <w:lang w:val="en-GB"/>
                    </w:rPr>
                  </m:ctrlPr>
                </m:accPr>
                <m:e>
                  <m:r>
                    <m:rPr>
                      <m:sty m:val="bi"/>
                    </m:rPr>
                    <w:rPr>
                      <w:rFonts w:ascii="Cambria Math" w:hAnsi="Cambria Math" w:cs="Arial"/>
                      <w:lang w:val="en-GB"/>
                    </w:rPr>
                    <m:t>x</m:t>
                  </m:r>
                </m:e>
              </m:acc>
            </m:oMath>
            <w:r w:rsidR="006B1F7C" w:rsidRPr="00CA7024">
              <w:rPr>
                <w:rFonts w:ascii="Arial" w:eastAsiaTheme="minorEastAsia" w:hAnsi="Arial" w:cs="Arial"/>
                <w:b/>
                <w:bCs/>
                <w:lang w:val="en-GB"/>
              </w:rPr>
              <w:t xml:space="preserve"> ± </w:t>
            </w:r>
            <w:r w:rsidR="006B1F7C" w:rsidRPr="00CA7024">
              <w:rPr>
                <w:rFonts w:ascii="Arial" w:hAnsi="Arial" w:cs="Arial"/>
                <w:b/>
                <w:bCs/>
                <w:lang w:val="en-GB"/>
              </w:rPr>
              <w:t>SD       Min-Max</w:t>
            </w:r>
          </w:p>
        </w:tc>
        <w:tc>
          <w:tcPr>
            <w:tcW w:w="3475" w:type="dxa"/>
            <w:tcBorders>
              <w:top w:val="nil"/>
              <w:bottom w:val="single" w:sz="4" w:space="0" w:color="auto"/>
            </w:tcBorders>
          </w:tcPr>
          <w:p w14:paraId="3C73CAA9" w14:textId="77777777" w:rsidR="006B1F7C" w:rsidRPr="00CA7024" w:rsidRDefault="00F83A55" w:rsidP="00544378">
            <w:pPr>
              <w:spacing w:line="276" w:lineRule="auto"/>
              <w:jc w:val="both"/>
              <w:rPr>
                <w:rFonts w:ascii="Arial" w:hAnsi="Arial" w:cs="Arial"/>
                <w:b/>
                <w:bCs/>
                <w:lang w:val="en-GB"/>
              </w:rPr>
            </w:pPr>
            <m:oMath>
              <m:acc>
                <m:accPr>
                  <m:chr m:val="̅"/>
                  <m:ctrlPr>
                    <w:rPr>
                      <w:rFonts w:ascii="Cambria Math" w:hAnsi="Cambria Math" w:cs="Arial"/>
                      <w:b/>
                      <w:bCs/>
                      <w:i/>
                      <w:lang w:val="en-GB"/>
                    </w:rPr>
                  </m:ctrlPr>
                </m:accPr>
                <m:e>
                  <m:r>
                    <m:rPr>
                      <m:sty m:val="bi"/>
                    </m:rPr>
                    <w:rPr>
                      <w:rFonts w:ascii="Cambria Math" w:hAnsi="Cambria Math" w:cs="Arial"/>
                      <w:lang w:val="en-GB"/>
                    </w:rPr>
                    <m:t>x</m:t>
                  </m:r>
                </m:e>
              </m:acc>
            </m:oMath>
            <w:r w:rsidR="006B1F7C" w:rsidRPr="00CA7024">
              <w:rPr>
                <w:rFonts w:ascii="Arial" w:eastAsiaTheme="minorEastAsia" w:hAnsi="Arial" w:cs="Arial"/>
                <w:b/>
                <w:bCs/>
                <w:lang w:val="en-GB"/>
              </w:rPr>
              <w:t xml:space="preserve"> ± </w:t>
            </w:r>
            <w:r w:rsidR="006B1F7C" w:rsidRPr="00CA7024">
              <w:rPr>
                <w:rFonts w:ascii="Arial" w:hAnsi="Arial" w:cs="Arial"/>
                <w:b/>
                <w:bCs/>
                <w:lang w:val="en-GB"/>
              </w:rPr>
              <w:t>SD       Min-Max</w:t>
            </w:r>
          </w:p>
        </w:tc>
      </w:tr>
      <w:tr w:rsidR="006B1F7C" w:rsidRPr="00CA7024" w14:paraId="2D2A49F2" w14:textId="77777777" w:rsidTr="009F5B1F">
        <w:trPr>
          <w:trHeight w:val="750"/>
        </w:trPr>
        <w:tc>
          <w:tcPr>
            <w:tcW w:w="3686" w:type="dxa"/>
            <w:tcBorders>
              <w:top w:val="single" w:sz="4" w:space="0" w:color="auto"/>
            </w:tcBorders>
          </w:tcPr>
          <w:p w14:paraId="4CC1B60E" w14:textId="77777777" w:rsidR="006B1F7C" w:rsidRPr="00CA7024" w:rsidRDefault="006B1F7C" w:rsidP="00544378">
            <w:pPr>
              <w:spacing w:line="276" w:lineRule="auto"/>
              <w:jc w:val="both"/>
              <w:rPr>
                <w:rFonts w:ascii="Arial" w:hAnsi="Arial" w:cs="Arial"/>
                <w:lang w:val="en-US"/>
              </w:rPr>
            </w:pPr>
            <w:r w:rsidRPr="00CA7024">
              <w:rPr>
                <w:rFonts w:ascii="Arial" w:hAnsi="Arial" w:cs="Arial"/>
                <w:b/>
                <w:bCs/>
                <w:lang w:val="en-US"/>
              </w:rPr>
              <w:t>Nº Falls in the last 12months</w:t>
            </w:r>
          </w:p>
        </w:tc>
        <w:tc>
          <w:tcPr>
            <w:tcW w:w="2360" w:type="dxa"/>
            <w:tcBorders>
              <w:top w:val="single" w:sz="4" w:space="0" w:color="auto"/>
            </w:tcBorders>
          </w:tcPr>
          <w:p w14:paraId="3E72047D" w14:textId="187996B2" w:rsidR="006B1F7C" w:rsidRPr="00CA7024" w:rsidRDefault="004D6337" w:rsidP="00544378">
            <w:pPr>
              <w:spacing w:line="276" w:lineRule="auto"/>
              <w:jc w:val="both"/>
              <w:rPr>
                <w:rFonts w:ascii="Arial" w:hAnsi="Arial" w:cs="Arial"/>
                <w:lang w:val="en-GB"/>
              </w:rPr>
            </w:pPr>
            <w:r w:rsidRPr="00CA7024">
              <w:rPr>
                <w:rFonts w:ascii="Arial" w:hAnsi="Arial" w:cs="Arial"/>
                <w:lang w:val="en-GB"/>
              </w:rPr>
              <w:t xml:space="preserve">  </w:t>
            </w:r>
            <w:r w:rsidR="006B1F7C" w:rsidRPr="00CA7024">
              <w:rPr>
                <w:rFonts w:ascii="Arial" w:hAnsi="Arial" w:cs="Arial"/>
                <w:lang w:val="en-GB"/>
              </w:rPr>
              <w:t>0.52±1.25     0-10</w:t>
            </w:r>
          </w:p>
        </w:tc>
        <w:tc>
          <w:tcPr>
            <w:tcW w:w="2428" w:type="dxa"/>
            <w:tcBorders>
              <w:top w:val="single" w:sz="4" w:space="0" w:color="auto"/>
            </w:tcBorders>
          </w:tcPr>
          <w:p w14:paraId="3722FB3D"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0.26±0.61      0-3</w:t>
            </w:r>
          </w:p>
        </w:tc>
        <w:tc>
          <w:tcPr>
            <w:tcW w:w="3475" w:type="dxa"/>
            <w:tcBorders>
              <w:top w:val="single" w:sz="4" w:space="0" w:color="auto"/>
            </w:tcBorders>
          </w:tcPr>
          <w:p w14:paraId="177BB693" w14:textId="15441D27" w:rsidR="006B1F7C" w:rsidRPr="00CA7024" w:rsidRDefault="004D6337" w:rsidP="00544378">
            <w:pPr>
              <w:spacing w:line="276" w:lineRule="auto"/>
              <w:jc w:val="both"/>
              <w:rPr>
                <w:rFonts w:ascii="Arial" w:hAnsi="Arial" w:cs="Arial"/>
                <w:lang w:val="en-GB"/>
              </w:rPr>
            </w:pPr>
            <w:r w:rsidRPr="00CA7024">
              <w:rPr>
                <w:rFonts w:ascii="Arial" w:hAnsi="Arial" w:cs="Arial"/>
                <w:lang w:val="en-GB"/>
              </w:rPr>
              <w:t xml:space="preserve">         </w:t>
            </w:r>
            <w:r w:rsidR="006B1F7C" w:rsidRPr="00CA7024">
              <w:rPr>
                <w:rFonts w:ascii="Arial" w:hAnsi="Arial" w:cs="Arial"/>
                <w:lang w:val="en-GB"/>
              </w:rPr>
              <w:t>0.61±1.38     0-10</w:t>
            </w:r>
          </w:p>
          <w:p w14:paraId="0017D3F0" w14:textId="77777777" w:rsidR="006B1F7C" w:rsidRPr="00CA7024" w:rsidRDefault="006B1F7C" w:rsidP="00544378">
            <w:pPr>
              <w:spacing w:line="276" w:lineRule="auto"/>
              <w:jc w:val="both"/>
              <w:rPr>
                <w:rFonts w:ascii="Arial" w:hAnsi="Arial" w:cs="Arial"/>
                <w:lang w:val="en-GB"/>
              </w:rPr>
            </w:pPr>
          </w:p>
        </w:tc>
      </w:tr>
      <w:tr w:rsidR="006B1F7C" w:rsidRPr="00CA7024" w14:paraId="302F12B4" w14:textId="77777777" w:rsidTr="009F5B1F">
        <w:trPr>
          <w:trHeight w:val="982"/>
        </w:trPr>
        <w:tc>
          <w:tcPr>
            <w:tcW w:w="3686" w:type="dxa"/>
          </w:tcPr>
          <w:p w14:paraId="4A63A5C0" w14:textId="77777777" w:rsidR="006B1F7C" w:rsidRPr="00CA7024" w:rsidRDefault="006B1F7C" w:rsidP="00544378">
            <w:pPr>
              <w:spacing w:line="276" w:lineRule="auto"/>
              <w:jc w:val="both"/>
              <w:rPr>
                <w:rFonts w:ascii="Arial" w:hAnsi="Arial" w:cs="Arial"/>
                <w:b/>
                <w:bCs/>
                <w:lang w:val="en-US"/>
              </w:rPr>
            </w:pPr>
            <w:r w:rsidRPr="00CA7024">
              <w:rPr>
                <w:rFonts w:ascii="Arial" w:hAnsi="Arial" w:cs="Arial"/>
                <w:b/>
                <w:bCs/>
                <w:lang w:val="en-US"/>
              </w:rPr>
              <w:t xml:space="preserve">Falls in the last 12months </w:t>
            </w:r>
            <w:proofErr w:type="gramStart"/>
            <w:r w:rsidRPr="00CA7024">
              <w:rPr>
                <w:rFonts w:ascii="Arial" w:hAnsi="Arial" w:cs="Arial"/>
                <w:b/>
                <w:bCs/>
                <w:lang w:val="en-US"/>
              </w:rPr>
              <w:t>F(</w:t>
            </w:r>
            <w:proofErr w:type="gramEnd"/>
            <w:r w:rsidRPr="00CA7024">
              <w:rPr>
                <w:rFonts w:ascii="Arial" w:hAnsi="Arial" w:cs="Arial"/>
                <w:b/>
                <w:bCs/>
                <w:lang w:val="en-US"/>
              </w:rPr>
              <w:t>%)</w:t>
            </w:r>
          </w:p>
          <w:p w14:paraId="6BDAA03F" w14:textId="77777777" w:rsidR="006B1F7C" w:rsidRPr="009F5B1F" w:rsidRDefault="006B1F7C" w:rsidP="00544378">
            <w:pPr>
              <w:spacing w:line="276" w:lineRule="auto"/>
              <w:jc w:val="both"/>
              <w:rPr>
                <w:rFonts w:ascii="Arial" w:hAnsi="Arial" w:cs="Arial"/>
              </w:rPr>
            </w:pPr>
            <w:r w:rsidRPr="009F5B1F">
              <w:rPr>
                <w:rFonts w:ascii="Arial" w:hAnsi="Arial" w:cs="Arial"/>
              </w:rPr>
              <w:t>Yes</w:t>
            </w:r>
          </w:p>
          <w:p w14:paraId="3D428780" w14:textId="77777777" w:rsidR="006B1F7C" w:rsidRPr="00CA7024" w:rsidRDefault="006B1F7C" w:rsidP="00544378">
            <w:pPr>
              <w:spacing w:line="276" w:lineRule="auto"/>
              <w:jc w:val="both"/>
              <w:rPr>
                <w:rFonts w:ascii="Arial" w:hAnsi="Arial" w:cs="Arial"/>
                <w:b/>
                <w:bCs/>
              </w:rPr>
            </w:pPr>
            <w:r w:rsidRPr="009F5B1F">
              <w:rPr>
                <w:rFonts w:ascii="Arial" w:hAnsi="Arial" w:cs="Arial"/>
              </w:rPr>
              <w:t>No</w:t>
            </w:r>
          </w:p>
        </w:tc>
        <w:tc>
          <w:tcPr>
            <w:tcW w:w="2360" w:type="dxa"/>
          </w:tcPr>
          <w:p w14:paraId="3C5501A8" w14:textId="77777777" w:rsidR="006B1F7C" w:rsidRPr="00CA7024" w:rsidRDefault="006B1F7C" w:rsidP="00544378">
            <w:pPr>
              <w:spacing w:line="276" w:lineRule="auto"/>
              <w:jc w:val="both"/>
              <w:rPr>
                <w:rFonts w:ascii="Arial" w:hAnsi="Arial" w:cs="Arial"/>
                <w:lang w:val="en-GB"/>
              </w:rPr>
            </w:pPr>
          </w:p>
          <w:p w14:paraId="242D60CD"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 xml:space="preserve">74 (26.4%) </w:t>
            </w:r>
          </w:p>
          <w:p w14:paraId="7BE758FC"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206 (73.6%)</w:t>
            </w:r>
          </w:p>
        </w:tc>
        <w:tc>
          <w:tcPr>
            <w:tcW w:w="2428" w:type="dxa"/>
          </w:tcPr>
          <w:p w14:paraId="1A4ECF2C" w14:textId="77777777" w:rsidR="006B1F7C" w:rsidRPr="00CA7024" w:rsidRDefault="006B1F7C" w:rsidP="00544378">
            <w:pPr>
              <w:spacing w:line="276" w:lineRule="auto"/>
              <w:jc w:val="both"/>
              <w:rPr>
                <w:rFonts w:ascii="Arial" w:hAnsi="Arial" w:cs="Arial"/>
                <w:lang w:val="en-GB"/>
              </w:rPr>
            </w:pPr>
          </w:p>
          <w:p w14:paraId="18A267C3" w14:textId="252DE792" w:rsidR="004D6337" w:rsidRPr="00CA7024" w:rsidRDefault="00BB1401" w:rsidP="00544378">
            <w:pPr>
              <w:spacing w:line="276" w:lineRule="auto"/>
              <w:jc w:val="both"/>
              <w:rPr>
                <w:rFonts w:ascii="Arial" w:hAnsi="Arial" w:cs="Arial"/>
                <w:lang w:val="en-GB"/>
              </w:rPr>
            </w:pPr>
            <w:r w:rsidRPr="00CA7024">
              <w:rPr>
                <w:rFonts w:ascii="Arial" w:hAnsi="Arial" w:cs="Arial"/>
                <w:lang w:val="en-GB"/>
              </w:rPr>
              <w:t>13 (18.8%)</w:t>
            </w:r>
          </w:p>
          <w:p w14:paraId="754DA472" w14:textId="010E06A4" w:rsidR="004D6337" w:rsidRPr="00CA7024" w:rsidRDefault="00BB1401" w:rsidP="00544378">
            <w:pPr>
              <w:spacing w:line="276" w:lineRule="auto"/>
              <w:jc w:val="both"/>
              <w:rPr>
                <w:rFonts w:ascii="Arial" w:hAnsi="Arial" w:cs="Arial"/>
                <w:lang w:val="en-GB"/>
              </w:rPr>
            </w:pPr>
            <w:r w:rsidRPr="00CA7024">
              <w:rPr>
                <w:rFonts w:ascii="Arial" w:hAnsi="Arial" w:cs="Arial"/>
                <w:lang w:val="en-GB"/>
              </w:rPr>
              <w:t>56 (81.2%)</w:t>
            </w:r>
          </w:p>
        </w:tc>
        <w:tc>
          <w:tcPr>
            <w:tcW w:w="3475" w:type="dxa"/>
          </w:tcPr>
          <w:p w14:paraId="2A045B35" w14:textId="77777777" w:rsidR="006B1F7C" w:rsidRPr="00CA7024" w:rsidRDefault="006B1F7C" w:rsidP="00544378">
            <w:pPr>
              <w:spacing w:line="276" w:lineRule="auto"/>
              <w:jc w:val="both"/>
              <w:rPr>
                <w:rFonts w:ascii="Arial" w:hAnsi="Arial" w:cs="Arial"/>
                <w:lang w:val="en-GB"/>
              </w:rPr>
            </w:pPr>
          </w:p>
          <w:p w14:paraId="61D70AD2" w14:textId="77777777" w:rsidR="00BB1401" w:rsidRPr="00CA7024" w:rsidRDefault="00BB1401" w:rsidP="00544378">
            <w:pPr>
              <w:spacing w:line="276" w:lineRule="auto"/>
              <w:jc w:val="both"/>
              <w:rPr>
                <w:rFonts w:ascii="Arial" w:hAnsi="Arial" w:cs="Arial"/>
                <w:lang w:val="en-GB"/>
              </w:rPr>
            </w:pPr>
            <w:r w:rsidRPr="00CA7024">
              <w:rPr>
                <w:rFonts w:ascii="Arial" w:hAnsi="Arial" w:cs="Arial"/>
                <w:lang w:val="en-GB"/>
              </w:rPr>
              <w:t>61 (28,9%)</w:t>
            </w:r>
          </w:p>
          <w:p w14:paraId="3EAA8EA5" w14:textId="10CF8586" w:rsidR="00BB1401" w:rsidRPr="00CA7024" w:rsidRDefault="00BB1401" w:rsidP="00544378">
            <w:pPr>
              <w:spacing w:line="276" w:lineRule="auto"/>
              <w:jc w:val="both"/>
              <w:rPr>
                <w:rFonts w:ascii="Arial" w:hAnsi="Arial" w:cs="Arial"/>
                <w:lang w:val="en-GB"/>
              </w:rPr>
            </w:pPr>
            <w:r w:rsidRPr="00CA7024">
              <w:rPr>
                <w:rFonts w:ascii="Arial" w:hAnsi="Arial" w:cs="Arial"/>
                <w:lang w:val="en-GB"/>
              </w:rPr>
              <w:t>150 (71.1%)</w:t>
            </w:r>
          </w:p>
        </w:tc>
      </w:tr>
      <w:tr w:rsidR="006B1F7C" w:rsidRPr="00CA7024" w14:paraId="4D4C0794" w14:textId="77777777" w:rsidTr="009F5B1F">
        <w:trPr>
          <w:trHeight w:val="1011"/>
        </w:trPr>
        <w:tc>
          <w:tcPr>
            <w:tcW w:w="3686" w:type="dxa"/>
          </w:tcPr>
          <w:p w14:paraId="18ED572A"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 xml:space="preserve">Require Intervention </w:t>
            </w:r>
            <w:proofErr w:type="gramStart"/>
            <w:r w:rsidRPr="00CA7024">
              <w:rPr>
                <w:rFonts w:ascii="Arial" w:hAnsi="Arial" w:cs="Arial"/>
                <w:b/>
                <w:bCs/>
                <w:lang w:val="en-GB"/>
              </w:rPr>
              <w:t>F(</w:t>
            </w:r>
            <w:proofErr w:type="gramEnd"/>
            <w:r w:rsidRPr="00CA7024">
              <w:rPr>
                <w:rFonts w:ascii="Arial" w:hAnsi="Arial" w:cs="Arial"/>
                <w:b/>
                <w:bCs/>
                <w:lang w:val="en-GB"/>
              </w:rPr>
              <w:t>%)</w:t>
            </w:r>
          </w:p>
          <w:p w14:paraId="64359C94"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lang w:val="en-GB"/>
              </w:rPr>
              <w:t>Yes</w:t>
            </w:r>
          </w:p>
          <w:p w14:paraId="77C4CE0D"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lang w:val="en-GB"/>
              </w:rPr>
              <w:t>No</w:t>
            </w:r>
          </w:p>
        </w:tc>
        <w:tc>
          <w:tcPr>
            <w:tcW w:w="2360" w:type="dxa"/>
          </w:tcPr>
          <w:p w14:paraId="5421C554" w14:textId="77777777" w:rsidR="006B1F7C" w:rsidRPr="00CA7024" w:rsidRDefault="006B1F7C" w:rsidP="00544378">
            <w:pPr>
              <w:spacing w:line="276" w:lineRule="auto"/>
              <w:jc w:val="both"/>
              <w:rPr>
                <w:rFonts w:ascii="Arial" w:hAnsi="Arial" w:cs="Arial"/>
                <w:lang w:val="en-GB"/>
              </w:rPr>
            </w:pPr>
          </w:p>
          <w:p w14:paraId="2E9C040E"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21(7.5%)</w:t>
            </w:r>
          </w:p>
          <w:p w14:paraId="32544D13"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259 (92.5%)</w:t>
            </w:r>
          </w:p>
        </w:tc>
        <w:tc>
          <w:tcPr>
            <w:tcW w:w="2428" w:type="dxa"/>
          </w:tcPr>
          <w:p w14:paraId="671DB063" w14:textId="77777777" w:rsidR="006B1F7C" w:rsidRPr="00CA7024" w:rsidRDefault="006B1F7C" w:rsidP="00544378">
            <w:pPr>
              <w:spacing w:line="276" w:lineRule="auto"/>
              <w:jc w:val="both"/>
              <w:rPr>
                <w:rFonts w:ascii="Arial" w:hAnsi="Arial" w:cs="Arial"/>
                <w:lang w:val="en-GB"/>
              </w:rPr>
            </w:pPr>
          </w:p>
          <w:p w14:paraId="7904A1AD"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6 (8.7%)</w:t>
            </w:r>
          </w:p>
          <w:p w14:paraId="41BB5046"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63(91.3%)</w:t>
            </w:r>
          </w:p>
        </w:tc>
        <w:tc>
          <w:tcPr>
            <w:tcW w:w="3475" w:type="dxa"/>
          </w:tcPr>
          <w:p w14:paraId="4A0372F5" w14:textId="77777777" w:rsidR="006B1F7C" w:rsidRPr="00CA7024" w:rsidRDefault="006B1F7C" w:rsidP="00544378">
            <w:pPr>
              <w:spacing w:line="276" w:lineRule="auto"/>
              <w:jc w:val="both"/>
              <w:rPr>
                <w:rFonts w:ascii="Arial" w:hAnsi="Arial" w:cs="Arial"/>
                <w:lang w:val="en-GB"/>
              </w:rPr>
            </w:pPr>
          </w:p>
          <w:p w14:paraId="015DFF91"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15 (7.1%)</w:t>
            </w:r>
          </w:p>
          <w:p w14:paraId="0E2219FF"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196 (92.9%)</w:t>
            </w:r>
          </w:p>
        </w:tc>
      </w:tr>
      <w:tr w:rsidR="006B1F7C" w:rsidRPr="00CA7024" w14:paraId="2D3A2362" w14:textId="77777777" w:rsidTr="009F5B1F">
        <w:trPr>
          <w:trHeight w:val="1280"/>
        </w:trPr>
        <w:tc>
          <w:tcPr>
            <w:tcW w:w="3686" w:type="dxa"/>
          </w:tcPr>
          <w:p w14:paraId="78CBAA17" w14:textId="77777777" w:rsidR="006B1F7C" w:rsidRPr="00CA7024" w:rsidRDefault="006B1F7C" w:rsidP="00544378">
            <w:pPr>
              <w:spacing w:line="276" w:lineRule="auto"/>
              <w:jc w:val="both"/>
              <w:rPr>
                <w:rFonts w:ascii="Arial" w:hAnsi="Arial" w:cs="Arial"/>
                <w:b/>
                <w:bCs/>
                <w:lang w:val="en-GB"/>
              </w:rPr>
            </w:pPr>
            <w:r w:rsidRPr="00CA7024">
              <w:rPr>
                <w:rFonts w:ascii="Arial" w:hAnsi="Arial" w:cs="Arial"/>
                <w:b/>
                <w:bCs/>
                <w:lang w:val="en-GB"/>
              </w:rPr>
              <w:t xml:space="preserve">Have balance/gait problems </w:t>
            </w:r>
            <w:proofErr w:type="gramStart"/>
            <w:r w:rsidRPr="00CA7024">
              <w:rPr>
                <w:rFonts w:ascii="Arial" w:hAnsi="Arial" w:cs="Arial"/>
                <w:b/>
                <w:bCs/>
                <w:lang w:val="en-GB"/>
              </w:rPr>
              <w:t>F(</w:t>
            </w:r>
            <w:proofErr w:type="gramEnd"/>
            <w:r w:rsidRPr="00CA7024">
              <w:rPr>
                <w:rFonts w:ascii="Arial" w:hAnsi="Arial" w:cs="Arial"/>
                <w:b/>
                <w:bCs/>
                <w:lang w:val="en-GB"/>
              </w:rPr>
              <w:t>%)</w:t>
            </w:r>
          </w:p>
          <w:p w14:paraId="38493D7A"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Yes</w:t>
            </w:r>
          </w:p>
          <w:p w14:paraId="6CC83461"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No</w:t>
            </w:r>
          </w:p>
        </w:tc>
        <w:tc>
          <w:tcPr>
            <w:tcW w:w="2360" w:type="dxa"/>
          </w:tcPr>
          <w:p w14:paraId="578E5CE1" w14:textId="77777777" w:rsidR="006B1F7C" w:rsidRPr="00CA7024" w:rsidRDefault="006B1F7C" w:rsidP="00544378">
            <w:pPr>
              <w:spacing w:line="276" w:lineRule="auto"/>
              <w:jc w:val="both"/>
              <w:rPr>
                <w:rFonts w:ascii="Arial" w:hAnsi="Arial" w:cs="Arial"/>
                <w:lang w:val="en-GB"/>
              </w:rPr>
            </w:pPr>
          </w:p>
          <w:p w14:paraId="0B8E1675"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116(41.4%)</w:t>
            </w:r>
          </w:p>
          <w:p w14:paraId="65003D80"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164(58.6%)</w:t>
            </w:r>
          </w:p>
        </w:tc>
        <w:tc>
          <w:tcPr>
            <w:tcW w:w="2428" w:type="dxa"/>
          </w:tcPr>
          <w:p w14:paraId="55443DC7" w14:textId="77777777" w:rsidR="006B1F7C" w:rsidRPr="00CA7024" w:rsidRDefault="006B1F7C" w:rsidP="00544378">
            <w:pPr>
              <w:spacing w:line="276" w:lineRule="auto"/>
              <w:jc w:val="both"/>
              <w:rPr>
                <w:rFonts w:ascii="Arial" w:hAnsi="Arial" w:cs="Arial"/>
                <w:lang w:val="en-GB"/>
              </w:rPr>
            </w:pPr>
          </w:p>
          <w:p w14:paraId="3602D2CF"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21 (30.4%)</w:t>
            </w:r>
          </w:p>
          <w:p w14:paraId="255E2F09"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48 (69.6%)</w:t>
            </w:r>
          </w:p>
        </w:tc>
        <w:tc>
          <w:tcPr>
            <w:tcW w:w="3475" w:type="dxa"/>
          </w:tcPr>
          <w:p w14:paraId="293F2BF6" w14:textId="77777777" w:rsidR="006B1F7C" w:rsidRPr="00CA7024" w:rsidRDefault="006B1F7C" w:rsidP="00544378">
            <w:pPr>
              <w:spacing w:line="276" w:lineRule="auto"/>
              <w:jc w:val="both"/>
              <w:rPr>
                <w:rFonts w:ascii="Arial" w:hAnsi="Arial" w:cs="Arial"/>
                <w:lang w:val="en-GB"/>
              </w:rPr>
            </w:pPr>
          </w:p>
          <w:p w14:paraId="77863EFA"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95 (45%)</w:t>
            </w:r>
          </w:p>
          <w:p w14:paraId="742AE904"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116 (55%)</w:t>
            </w:r>
          </w:p>
        </w:tc>
      </w:tr>
    </w:tbl>
    <w:p w14:paraId="6D927479" w14:textId="77777777" w:rsidR="006B1F7C" w:rsidRPr="00CA7024" w:rsidRDefault="006B1F7C" w:rsidP="00544378">
      <w:pPr>
        <w:spacing w:line="276" w:lineRule="auto"/>
        <w:jc w:val="both"/>
        <w:rPr>
          <w:rFonts w:ascii="Arial" w:hAnsi="Arial" w:cs="Arial"/>
          <w:lang w:val="en-GB"/>
        </w:rPr>
      </w:pPr>
      <w:r w:rsidRPr="00CA7024">
        <w:rPr>
          <w:rFonts w:ascii="Arial" w:hAnsi="Arial" w:cs="Arial"/>
          <w:lang w:val="en-GB"/>
        </w:rPr>
        <w:t>F (%)- Frequency (percentage)</w:t>
      </w:r>
    </w:p>
    <w:p w14:paraId="7B68A26F" w14:textId="77777777" w:rsidR="00544378" w:rsidRDefault="00544378" w:rsidP="00544378">
      <w:pPr>
        <w:jc w:val="both"/>
        <w:rPr>
          <w:rFonts w:ascii="Arial" w:hAnsi="Arial" w:cs="Arial"/>
          <w:lang w:val="en-GB"/>
        </w:rPr>
        <w:sectPr w:rsidR="00544378" w:rsidSect="00544378">
          <w:pgSz w:w="16838" w:h="11906" w:orient="landscape"/>
          <w:pgMar w:top="1701" w:right="1417" w:bottom="1701" w:left="1417" w:header="708" w:footer="708" w:gutter="0"/>
          <w:cols w:space="708"/>
          <w:docGrid w:linePitch="360"/>
        </w:sectPr>
      </w:pPr>
    </w:p>
    <w:p w14:paraId="695F3C3A" w14:textId="77777777" w:rsidR="006B1F7C" w:rsidRPr="00CA7024" w:rsidRDefault="006B1F7C" w:rsidP="00544378">
      <w:pPr>
        <w:jc w:val="both"/>
        <w:rPr>
          <w:rFonts w:ascii="Arial" w:hAnsi="Arial" w:cs="Arial"/>
          <w:lang w:val="en-GB"/>
        </w:rPr>
      </w:pPr>
    </w:p>
    <w:p w14:paraId="36A0765D" w14:textId="7CCEE9A1" w:rsidR="006B1F7C" w:rsidRPr="00CA7024" w:rsidRDefault="00D90068" w:rsidP="00544378">
      <w:pPr>
        <w:jc w:val="both"/>
        <w:rPr>
          <w:rFonts w:ascii="Arial" w:hAnsi="Arial" w:cs="Arial"/>
          <w:lang w:val="en-US"/>
        </w:rPr>
      </w:pPr>
      <w:r w:rsidRPr="00CA7024">
        <w:rPr>
          <w:rFonts w:ascii="Arial" w:hAnsi="Arial" w:cs="Arial"/>
          <w:lang w:val="en-US"/>
        </w:rPr>
        <w:t xml:space="preserve">The analysis of the table 3 reveals significant differences in </w:t>
      </w:r>
      <w:r w:rsidR="00726E27">
        <w:rPr>
          <w:rFonts w:ascii="Arial" w:hAnsi="Arial" w:cs="Arial"/>
          <w:lang w:val="en-US"/>
        </w:rPr>
        <w:t>HGS</w:t>
      </w:r>
      <w:r w:rsidRPr="00CA7024">
        <w:rPr>
          <w:rFonts w:ascii="Arial" w:hAnsi="Arial" w:cs="Arial"/>
          <w:lang w:val="en-US"/>
        </w:rPr>
        <w:t xml:space="preserve"> between males and females (p&lt;0.001), with males demonstrating stronger grip strength. No significant differences were found between sexes for balance confidence (p=0.27) or fall efficacy (p=0.65).</w:t>
      </w:r>
    </w:p>
    <w:p w14:paraId="6E78AF1B" w14:textId="77777777" w:rsidR="00726E27" w:rsidRDefault="00726E27" w:rsidP="00544378">
      <w:pPr>
        <w:jc w:val="both"/>
        <w:rPr>
          <w:rFonts w:ascii="Arial" w:hAnsi="Arial" w:cs="Arial"/>
          <w:lang w:val="en-US"/>
        </w:rPr>
      </w:pPr>
    </w:p>
    <w:p w14:paraId="2EE0F61E" w14:textId="2A573428" w:rsidR="00D90068" w:rsidRPr="00CA7024" w:rsidRDefault="00D90068" w:rsidP="00544378">
      <w:pPr>
        <w:jc w:val="both"/>
        <w:rPr>
          <w:rFonts w:ascii="Arial" w:hAnsi="Arial" w:cs="Arial"/>
          <w:lang w:val="en-US"/>
        </w:rPr>
      </w:pPr>
      <w:r w:rsidRPr="00CA7024">
        <w:rPr>
          <w:rFonts w:ascii="Arial" w:hAnsi="Arial" w:cs="Arial"/>
          <w:lang w:val="en-US"/>
        </w:rPr>
        <w:t xml:space="preserve">Table 3. Descriptive analysis of grip strength, balance confidence and fall efficacy </w:t>
      </w:r>
    </w:p>
    <w:tbl>
      <w:tblPr>
        <w:tblStyle w:val="Tabelacomgrade"/>
        <w:tblW w:w="5834"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19"/>
        <w:gridCol w:w="992"/>
        <w:gridCol w:w="1421"/>
        <w:gridCol w:w="988"/>
        <w:gridCol w:w="1566"/>
        <w:gridCol w:w="988"/>
        <w:gridCol w:w="988"/>
      </w:tblGrid>
      <w:tr w:rsidR="000C0D3B" w:rsidRPr="00CA7024" w14:paraId="5E4F8F37" w14:textId="77777777" w:rsidTr="009F5B1F">
        <w:trPr>
          <w:jc w:val="center"/>
        </w:trPr>
        <w:tc>
          <w:tcPr>
            <w:tcW w:w="786" w:type="pct"/>
            <w:vMerge w:val="restart"/>
            <w:tcBorders>
              <w:top w:val="single" w:sz="4" w:space="0" w:color="auto"/>
              <w:bottom w:val="nil"/>
            </w:tcBorders>
          </w:tcPr>
          <w:p w14:paraId="35558E75" w14:textId="45FB3522" w:rsidR="006B1F7C" w:rsidRPr="00CA7024" w:rsidRDefault="006B1F7C" w:rsidP="00544378">
            <w:pPr>
              <w:spacing w:before="240"/>
              <w:jc w:val="both"/>
              <w:rPr>
                <w:rFonts w:ascii="Arial" w:hAnsi="Arial" w:cs="Arial"/>
                <w:b/>
                <w:bCs/>
              </w:rPr>
            </w:pPr>
            <w:r w:rsidRPr="00CA7024">
              <w:rPr>
                <w:rFonts w:ascii="Arial" w:hAnsi="Arial" w:cs="Arial"/>
                <w:b/>
                <w:bCs/>
              </w:rPr>
              <w:t>Variable</w:t>
            </w:r>
            <w:r w:rsidR="00726E27">
              <w:rPr>
                <w:rFonts w:ascii="Arial" w:hAnsi="Arial" w:cs="Arial"/>
                <w:b/>
                <w:bCs/>
              </w:rPr>
              <w:t>s</w:t>
            </w:r>
          </w:p>
        </w:tc>
        <w:tc>
          <w:tcPr>
            <w:tcW w:w="1215" w:type="pct"/>
            <w:gridSpan w:val="2"/>
            <w:tcBorders>
              <w:top w:val="single" w:sz="4" w:space="0" w:color="auto"/>
              <w:bottom w:val="nil"/>
            </w:tcBorders>
          </w:tcPr>
          <w:p w14:paraId="2E46FDF7" w14:textId="77777777" w:rsidR="006B1F7C" w:rsidRPr="00CA7024" w:rsidRDefault="006B1F7C" w:rsidP="00544378">
            <w:pPr>
              <w:spacing w:before="240"/>
              <w:jc w:val="both"/>
              <w:rPr>
                <w:rFonts w:ascii="Arial" w:hAnsi="Arial" w:cs="Arial"/>
                <w:b/>
                <w:bCs/>
              </w:rPr>
            </w:pPr>
            <w:r w:rsidRPr="00CA7024">
              <w:rPr>
                <w:rFonts w:ascii="Arial" w:hAnsi="Arial" w:cs="Arial"/>
                <w:b/>
                <w:bCs/>
              </w:rPr>
              <w:t>Total (N = 280)</w:t>
            </w:r>
          </w:p>
        </w:tc>
        <w:tc>
          <w:tcPr>
            <w:tcW w:w="1213" w:type="pct"/>
            <w:gridSpan w:val="2"/>
            <w:tcBorders>
              <w:top w:val="single" w:sz="4" w:space="0" w:color="auto"/>
              <w:bottom w:val="nil"/>
            </w:tcBorders>
          </w:tcPr>
          <w:p w14:paraId="7489AFF0" w14:textId="77777777" w:rsidR="006B1F7C" w:rsidRPr="00CA7024" w:rsidRDefault="006B1F7C" w:rsidP="00544378">
            <w:pPr>
              <w:spacing w:before="240"/>
              <w:jc w:val="both"/>
              <w:rPr>
                <w:rFonts w:ascii="Arial" w:hAnsi="Arial" w:cs="Arial"/>
                <w:b/>
                <w:bCs/>
              </w:rPr>
            </w:pPr>
            <w:r w:rsidRPr="00CA7024">
              <w:rPr>
                <w:rFonts w:ascii="Arial" w:hAnsi="Arial" w:cs="Arial"/>
                <w:b/>
                <w:bCs/>
              </w:rPr>
              <w:t>Male (N = 69)</w:t>
            </w:r>
          </w:p>
        </w:tc>
        <w:tc>
          <w:tcPr>
            <w:tcW w:w="1287" w:type="pct"/>
            <w:gridSpan w:val="2"/>
            <w:tcBorders>
              <w:top w:val="single" w:sz="4" w:space="0" w:color="auto"/>
              <w:bottom w:val="nil"/>
            </w:tcBorders>
          </w:tcPr>
          <w:p w14:paraId="612F87C4" w14:textId="77777777" w:rsidR="006B1F7C" w:rsidRPr="00CA7024" w:rsidRDefault="006B1F7C" w:rsidP="00544378">
            <w:pPr>
              <w:spacing w:before="240"/>
              <w:jc w:val="both"/>
              <w:rPr>
                <w:rFonts w:ascii="Arial" w:hAnsi="Arial" w:cs="Arial"/>
                <w:b/>
                <w:bCs/>
              </w:rPr>
            </w:pPr>
            <w:r w:rsidRPr="00CA7024">
              <w:rPr>
                <w:rFonts w:ascii="Arial" w:hAnsi="Arial" w:cs="Arial"/>
                <w:b/>
                <w:bCs/>
              </w:rPr>
              <w:t>Female (N = 211)</w:t>
            </w:r>
          </w:p>
        </w:tc>
        <w:tc>
          <w:tcPr>
            <w:tcW w:w="499" w:type="pct"/>
            <w:tcBorders>
              <w:top w:val="single" w:sz="4" w:space="0" w:color="auto"/>
              <w:bottom w:val="nil"/>
            </w:tcBorders>
          </w:tcPr>
          <w:p w14:paraId="77785486" w14:textId="77777777" w:rsidR="006B1F7C" w:rsidRPr="00CA7024" w:rsidRDefault="006B1F7C" w:rsidP="00544378">
            <w:pPr>
              <w:spacing w:before="240"/>
              <w:jc w:val="both"/>
              <w:rPr>
                <w:rFonts w:ascii="Arial" w:hAnsi="Arial" w:cs="Arial"/>
                <w:b/>
                <w:bCs/>
              </w:rPr>
            </w:pPr>
            <w:r w:rsidRPr="00CA7024">
              <w:rPr>
                <w:rFonts w:ascii="Arial" w:hAnsi="Arial" w:cs="Arial"/>
                <w:b/>
                <w:bCs/>
              </w:rPr>
              <w:t>p</w:t>
            </w:r>
          </w:p>
        </w:tc>
      </w:tr>
      <w:tr w:rsidR="000C0D3B" w:rsidRPr="00CA7024" w14:paraId="067CC13B" w14:textId="77777777" w:rsidTr="000C0D3B">
        <w:trPr>
          <w:jc w:val="center"/>
        </w:trPr>
        <w:tc>
          <w:tcPr>
            <w:tcW w:w="786" w:type="pct"/>
            <w:vMerge/>
            <w:tcBorders>
              <w:top w:val="nil"/>
              <w:bottom w:val="single" w:sz="4" w:space="0" w:color="auto"/>
            </w:tcBorders>
          </w:tcPr>
          <w:p w14:paraId="2D36189C" w14:textId="77777777" w:rsidR="006B1F7C" w:rsidRPr="00CA7024" w:rsidRDefault="006B1F7C" w:rsidP="00544378">
            <w:pPr>
              <w:spacing w:before="240"/>
              <w:jc w:val="both"/>
              <w:rPr>
                <w:rFonts w:ascii="Arial" w:hAnsi="Arial" w:cs="Arial"/>
                <w:b/>
                <w:bCs/>
              </w:rPr>
            </w:pPr>
          </w:p>
        </w:tc>
        <w:tc>
          <w:tcPr>
            <w:tcW w:w="715" w:type="pct"/>
            <w:tcBorders>
              <w:top w:val="nil"/>
              <w:bottom w:val="single" w:sz="4" w:space="0" w:color="auto"/>
            </w:tcBorders>
          </w:tcPr>
          <w:p w14:paraId="0F5AD42B" w14:textId="77777777" w:rsidR="006B1F7C" w:rsidRPr="00CA7024" w:rsidRDefault="006B1F7C" w:rsidP="00544378">
            <w:pPr>
              <w:spacing w:before="240"/>
              <w:jc w:val="both"/>
              <w:rPr>
                <w:rFonts w:ascii="Arial" w:hAnsi="Arial" w:cs="Arial"/>
                <w:b/>
                <w:bCs/>
              </w:rPr>
            </w:pPr>
            <w:r w:rsidRPr="00CA7024">
              <w:rPr>
                <w:rFonts w:ascii="Arial" w:hAnsi="Arial" w:cs="Arial"/>
                <w:b/>
                <w:bCs/>
              </w:rPr>
              <w:t>M (SD)</w:t>
            </w:r>
          </w:p>
        </w:tc>
        <w:tc>
          <w:tcPr>
            <w:tcW w:w="500" w:type="pct"/>
            <w:tcBorders>
              <w:top w:val="nil"/>
              <w:bottom w:val="single" w:sz="4" w:space="0" w:color="auto"/>
            </w:tcBorders>
          </w:tcPr>
          <w:p w14:paraId="2A8A31A4" w14:textId="28E5B31C" w:rsidR="006B1F7C" w:rsidRPr="00CA7024" w:rsidRDefault="006B1F7C" w:rsidP="00544378">
            <w:pPr>
              <w:spacing w:before="240"/>
              <w:jc w:val="both"/>
              <w:rPr>
                <w:rFonts w:ascii="Arial" w:hAnsi="Arial" w:cs="Arial"/>
                <w:b/>
                <w:bCs/>
              </w:rPr>
            </w:pPr>
            <w:r w:rsidRPr="00CA7024">
              <w:rPr>
                <w:rFonts w:ascii="Arial" w:hAnsi="Arial" w:cs="Arial"/>
                <w:b/>
                <w:bCs/>
              </w:rPr>
              <w:t xml:space="preserve">Min </w:t>
            </w:r>
            <w:r w:rsidR="000C0D3B">
              <w:rPr>
                <w:rFonts w:ascii="Arial" w:hAnsi="Arial" w:cs="Arial"/>
                <w:b/>
                <w:bCs/>
              </w:rPr>
              <w:t>–</w:t>
            </w:r>
            <w:r w:rsidRPr="00CA7024">
              <w:rPr>
                <w:rFonts w:ascii="Arial" w:hAnsi="Arial" w:cs="Arial"/>
                <w:b/>
                <w:bCs/>
              </w:rPr>
              <w:t xml:space="preserve"> Max</w:t>
            </w:r>
          </w:p>
        </w:tc>
        <w:tc>
          <w:tcPr>
            <w:tcW w:w="716" w:type="pct"/>
            <w:tcBorders>
              <w:top w:val="nil"/>
              <w:bottom w:val="single" w:sz="4" w:space="0" w:color="auto"/>
            </w:tcBorders>
          </w:tcPr>
          <w:p w14:paraId="129F2704" w14:textId="77777777" w:rsidR="006B1F7C" w:rsidRPr="00CA7024" w:rsidRDefault="006B1F7C" w:rsidP="00544378">
            <w:pPr>
              <w:spacing w:before="240"/>
              <w:jc w:val="both"/>
              <w:rPr>
                <w:rFonts w:ascii="Arial" w:hAnsi="Arial" w:cs="Arial"/>
                <w:b/>
                <w:bCs/>
              </w:rPr>
            </w:pPr>
            <w:r w:rsidRPr="00CA7024">
              <w:rPr>
                <w:rFonts w:ascii="Arial" w:hAnsi="Arial" w:cs="Arial"/>
                <w:b/>
                <w:bCs/>
              </w:rPr>
              <w:t xml:space="preserve">  M (SD)</w:t>
            </w:r>
          </w:p>
        </w:tc>
        <w:tc>
          <w:tcPr>
            <w:tcW w:w="498" w:type="pct"/>
            <w:tcBorders>
              <w:top w:val="nil"/>
              <w:bottom w:val="single" w:sz="4" w:space="0" w:color="auto"/>
            </w:tcBorders>
          </w:tcPr>
          <w:p w14:paraId="7EA86E09" w14:textId="77777777" w:rsidR="006B1F7C" w:rsidRPr="00CA7024" w:rsidRDefault="006B1F7C" w:rsidP="00544378">
            <w:pPr>
              <w:spacing w:before="240"/>
              <w:jc w:val="both"/>
              <w:rPr>
                <w:rFonts w:ascii="Arial" w:hAnsi="Arial" w:cs="Arial"/>
                <w:b/>
                <w:bCs/>
              </w:rPr>
            </w:pPr>
            <w:r w:rsidRPr="00CA7024">
              <w:rPr>
                <w:rFonts w:ascii="Arial" w:hAnsi="Arial" w:cs="Arial"/>
                <w:b/>
                <w:bCs/>
              </w:rPr>
              <w:t>Min - Max</w:t>
            </w:r>
          </w:p>
        </w:tc>
        <w:tc>
          <w:tcPr>
            <w:tcW w:w="789" w:type="pct"/>
            <w:tcBorders>
              <w:top w:val="nil"/>
              <w:bottom w:val="single" w:sz="4" w:space="0" w:color="auto"/>
            </w:tcBorders>
          </w:tcPr>
          <w:p w14:paraId="1E924835" w14:textId="77777777" w:rsidR="006B1F7C" w:rsidRPr="00CA7024" w:rsidRDefault="006B1F7C" w:rsidP="00544378">
            <w:pPr>
              <w:spacing w:before="240"/>
              <w:jc w:val="both"/>
              <w:rPr>
                <w:rFonts w:ascii="Arial" w:hAnsi="Arial" w:cs="Arial"/>
                <w:b/>
                <w:bCs/>
              </w:rPr>
            </w:pPr>
            <w:r w:rsidRPr="00CA7024">
              <w:rPr>
                <w:rFonts w:ascii="Arial" w:hAnsi="Arial" w:cs="Arial"/>
                <w:b/>
                <w:bCs/>
              </w:rPr>
              <w:t>M (SD)</w:t>
            </w:r>
          </w:p>
        </w:tc>
        <w:tc>
          <w:tcPr>
            <w:tcW w:w="498" w:type="pct"/>
            <w:tcBorders>
              <w:top w:val="nil"/>
              <w:bottom w:val="single" w:sz="4" w:space="0" w:color="auto"/>
            </w:tcBorders>
          </w:tcPr>
          <w:p w14:paraId="6CE8D352" w14:textId="77777777" w:rsidR="006B1F7C" w:rsidRPr="00CA7024" w:rsidRDefault="006B1F7C" w:rsidP="00544378">
            <w:pPr>
              <w:spacing w:before="240"/>
              <w:jc w:val="both"/>
              <w:rPr>
                <w:rFonts w:ascii="Arial" w:hAnsi="Arial" w:cs="Arial"/>
                <w:b/>
                <w:bCs/>
              </w:rPr>
            </w:pPr>
            <w:r w:rsidRPr="00CA7024">
              <w:rPr>
                <w:rFonts w:ascii="Arial" w:hAnsi="Arial" w:cs="Arial"/>
                <w:b/>
                <w:bCs/>
              </w:rPr>
              <w:t>Min - Max</w:t>
            </w:r>
          </w:p>
        </w:tc>
        <w:tc>
          <w:tcPr>
            <w:tcW w:w="499" w:type="pct"/>
            <w:tcBorders>
              <w:top w:val="nil"/>
              <w:bottom w:val="single" w:sz="4" w:space="0" w:color="auto"/>
            </w:tcBorders>
          </w:tcPr>
          <w:p w14:paraId="3AFFE83A" w14:textId="77777777" w:rsidR="006B1F7C" w:rsidRPr="00CA7024" w:rsidRDefault="006B1F7C" w:rsidP="00544378">
            <w:pPr>
              <w:spacing w:before="240"/>
              <w:jc w:val="both"/>
              <w:rPr>
                <w:rFonts w:ascii="Arial" w:hAnsi="Arial" w:cs="Arial"/>
                <w:b/>
                <w:bCs/>
              </w:rPr>
            </w:pPr>
          </w:p>
        </w:tc>
      </w:tr>
      <w:tr w:rsidR="000C0D3B" w:rsidRPr="00CA7024" w14:paraId="0B27EFAD" w14:textId="77777777" w:rsidTr="000C0D3B">
        <w:trPr>
          <w:jc w:val="center"/>
        </w:trPr>
        <w:tc>
          <w:tcPr>
            <w:tcW w:w="786" w:type="pct"/>
            <w:tcBorders>
              <w:top w:val="single" w:sz="4" w:space="0" w:color="auto"/>
            </w:tcBorders>
          </w:tcPr>
          <w:p w14:paraId="7FBB1AED" w14:textId="030BC24F" w:rsidR="00D90068" w:rsidRPr="00CA7024" w:rsidRDefault="00D90068" w:rsidP="00544378">
            <w:pPr>
              <w:spacing w:before="240"/>
              <w:jc w:val="both"/>
              <w:rPr>
                <w:rFonts w:ascii="Arial" w:hAnsi="Arial" w:cs="Arial"/>
                <w:b/>
                <w:bCs/>
                <w:lang w:val="en-US"/>
              </w:rPr>
            </w:pPr>
            <w:r w:rsidRPr="00CA7024">
              <w:rPr>
                <w:rFonts w:ascii="Arial" w:hAnsi="Arial" w:cs="Arial"/>
                <w:b/>
                <w:bCs/>
              </w:rPr>
              <w:t xml:space="preserve">Grip Strenght </w:t>
            </w:r>
          </w:p>
        </w:tc>
        <w:tc>
          <w:tcPr>
            <w:tcW w:w="715" w:type="pct"/>
            <w:tcBorders>
              <w:top w:val="single" w:sz="4" w:space="0" w:color="auto"/>
            </w:tcBorders>
          </w:tcPr>
          <w:p w14:paraId="4804F7A6" w14:textId="7529F3B0" w:rsidR="00D90068" w:rsidRPr="009F5B1F" w:rsidRDefault="00D90068" w:rsidP="009F5B1F">
            <w:pPr>
              <w:spacing w:before="240"/>
              <w:ind w:right="-104"/>
              <w:jc w:val="both"/>
              <w:rPr>
                <w:rFonts w:ascii="Arial" w:hAnsi="Arial" w:cs="Arial"/>
                <w:sz w:val="20"/>
                <w:szCs w:val="20"/>
              </w:rPr>
            </w:pPr>
            <w:r w:rsidRPr="009F5B1F">
              <w:rPr>
                <w:rFonts w:ascii="Arial" w:hAnsi="Arial" w:cs="Arial"/>
                <w:sz w:val="20"/>
                <w:szCs w:val="20"/>
              </w:rPr>
              <w:t>24.80</w:t>
            </w:r>
            <w:r w:rsidRPr="009F5B1F">
              <w:rPr>
                <w:rFonts w:ascii="Arial" w:hAnsi="Arial" w:cs="Arial"/>
                <w:sz w:val="20"/>
                <w:szCs w:val="20"/>
                <w:lang w:val="en-GB"/>
              </w:rPr>
              <w:t>±</w:t>
            </w:r>
            <w:r w:rsidRPr="009F5B1F">
              <w:rPr>
                <w:rFonts w:ascii="Arial" w:hAnsi="Arial" w:cs="Arial"/>
                <w:sz w:val="20"/>
                <w:szCs w:val="20"/>
              </w:rPr>
              <w:t>7.19</w:t>
            </w:r>
          </w:p>
        </w:tc>
        <w:tc>
          <w:tcPr>
            <w:tcW w:w="500" w:type="pct"/>
            <w:tcBorders>
              <w:top w:val="single" w:sz="4" w:space="0" w:color="auto"/>
            </w:tcBorders>
          </w:tcPr>
          <w:p w14:paraId="019D7765" w14:textId="27394CE0" w:rsidR="00D90068" w:rsidRPr="009F5B1F" w:rsidRDefault="00D90068" w:rsidP="00544378">
            <w:pPr>
              <w:spacing w:before="240"/>
              <w:jc w:val="both"/>
              <w:rPr>
                <w:rFonts w:ascii="Arial" w:hAnsi="Arial" w:cs="Arial"/>
                <w:sz w:val="20"/>
                <w:szCs w:val="20"/>
              </w:rPr>
            </w:pPr>
            <w:r w:rsidRPr="009F5B1F">
              <w:rPr>
                <w:rFonts w:ascii="Arial" w:hAnsi="Arial" w:cs="Arial"/>
                <w:sz w:val="20"/>
                <w:szCs w:val="20"/>
              </w:rPr>
              <w:t>10.40-50.60</w:t>
            </w:r>
          </w:p>
        </w:tc>
        <w:tc>
          <w:tcPr>
            <w:tcW w:w="716" w:type="pct"/>
            <w:tcBorders>
              <w:top w:val="single" w:sz="4" w:space="0" w:color="auto"/>
            </w:tcBorders>
          </w:tcPr>
          <w:p w14:paraId="10FA1A3D" w14:textId="12F72457" w:rsidR="00D90068" w:rsidRPr="009F5B1F" w:rsidRDefault="00D90068" w:rsidP="00544378">
            <w:pPr>
              <w:spacing w:before="240"/>
              <w:jc w:val="both"/>
              <w:rPr>
                <w:rFonts w:ascii="Arial" w:hAnsi="Arial" w:cs="Arial"/>
                <w:sz w:val="20"/>
                <w:szCs w:val="20"/>
              </w:rPr>
            </w:pPr>
            <w:r w:rsidRPr="009F5B1F">
              <w:rPr>
                <w:rFonts w:ascii="Arial" w:hAnsi="Arial" w:cs="Arial"/>
                <w:sz w:val="20"/>
                <w:szCs w:val="20"/>
              </w:rPr>
              <w:t>33.43</w:t>
            </w:r>
            <w:r w:rsidRPr="009F5B1F">
              <w:rPr>
                <w:rFonts w:ascii="Arial" w:hAnsi="Arial" w:cs="Arial"/>
                <w:sz w:val="20"/>
                <w:szCs w:val="20"/>
                <w:lang w:val="en-GB"/>
              </w:rPr>
              <w:t>±</w:t>
            </w:r>
            <w:r w:rsidRPr="009F5B1F">
              <w:rPr>
                <w:rFonts w:ascii="Arial" w:hAnsi="Arial" w:cs="Arial"/>
                <w:sz w:val="20"/>
                <w:szCs w:val="20"/>
              </w:rPr>
              <w:t>7.38</w:t>
            </w:r>
          </w:p>
        </w:tc>
        <w:tc>
          <w:tcPr>
            <w:tcW w:w="498" w:type="pct"/>
            <w:tcBorders>
              <w:top w:val="single" w:sz="4" w:space="0" w:color="auto"/>
            </w:tcBorders>
          </w:tcPr>
          <w:p w14:paraId="65CD40A5" w14:textId="2E39E40A" w:rsidR="00D90068" w:rsidRPr="009F5B1F" w:rsidRDefault="00D90068" w:rsidP="00544378">
            <w:pPr>
              <w:spacing w:before="240"/>
              <w:jc w:val="both"/>
              <w:rPr>
                <w:rFonts w:ascii="Arial" w:hAnsi="Arial" w:cs="Arial"/>
                <w:sz w:val="20"/>
                <w:szCs w:val="20"/>
              </w:rPr>
            </w:pPr>
            <w:r w:rsidRPr="009F5B1F">
              <w:rPr>
                <w:rFonts w:ascii="Arial" w:hAnsi="Arial" w:cs="Arial"/>
                <w:sz w:val="20"/>
                <w:szCs w:val="20"/>
              </w:rPr>
              <w:t>12.40-50.60</w:t>
            </w:r>
          </w:p>
        </w:tc>
        <w:tc>
          <w:tcPr>
            <w:tcW w:w="789" w:type="pct"/>
            <w:tcBorders>
              <w:top w:val="single" w:sz="4" w:space="0" w:color="auto"/>
            </w:tcBorders>
          </w:tcPr>
          <w:p w14:paraId="0E35DEE9" w14:textId="7DEE2394" w:rsidR="00D90068" w:rsidRPr="009F5B1F" w:rsidRDefault="00D90068" w:rsidP="009F5B1F">
            <w:pPr>
              <w:spacing w:before="240"/>
              <w:ind w:right="-110"/>
              <w:jc w:val="both"/>
              <w:rPr>
                <w:rFonts w:ascii="Arial" w:hAnsi="Arial" w:cs="Arial"/>
                <w:color w:val="000000"/>
                <w:sz w:val="20"/>
                <w:szCs w:val="20"/>
              </w:rPr>
            </w:pPr>
            <w:r w:rsidRPr="009F5B1F">
              <w:rPr>
                <w:rFonts w:ascii="Arial" w:hAnsi="Arial" w:cs="Arial"/>
                <w:sz w:val="20"/>
                <w:szCs w:val="20"/>
              </w:rPr>
              <w:t>21.98</w:t>
            </w:r>
            <w:r w:rsidRPr="009F5B1F">
              <w:rPr>
                <w:rFonts w:ascii="Arial" w:hAnsi="Arial" w:cs="Arial"/>
                <w:sz w:val="20"/>
                <w:szCs w:val="20"/>
                <w:lang w:val="en-GB"/>
              </w:rPr>
              <w:t>±</w:t>
            </w:r>
            <w:r w:rsidRPr="009F5B1F">
              <w:rPr>
                <w:rFonts w:ascii="Arial" w:hAnsi="Arial" w:cs="Arial"/>
                <w:sz w:val="20"/>
                <w:szCs w:val="20"/>
              </w:rPr>
              <w:t>4.30</w:t>
            </w:r>
          </w:p>
        </w:tc>
        <w:tc>
          <w:tcPr>
            <w:tcW w:w="498" w:type="pct"/>
            <w:tcBorders>
              <w:top w:val="single" w:sz="4" w:space="0" w:color="auto"/>
            </w:tcBorders>
          </w:tcPr>
          <w:p w14:paraId="43B54E16" w14:textId="33D7DDB3" w:rsidR="00D90068" w:rsidRPr="009F5B1F" w:rsidRDefault="00D90068" w:rsidP="00544378">
            <w:pPr>
              <w:spacing w:before="240"/>
              <w:jc w:val="both"/>
              <w:rPr>
                <w:rFonts w:ascii="Arial" w:hAnsi="Arial" w:cs="Arial"/>
                <w:color w:val="000000"/>
                <w:sz w:val="20"/>
                <w:szCs w:val="20"/>
              </w:rPr>
            </w:pPr>
            <w:r w:rsidRPr="009F5B1F">
              <w:rPr>
                <w:rFonts w:ascii="Arial" w:hAnsi="Arial" w:cs="Arial"/>
                <w:sz w:val="20"/>
                <w:szCs w:val="20"/>
              </w:rPr>
              <w:t>10.40-35.70</w:t>
            </w:r>
          </w:p>
        </w:tc>
        <w:tc>
          <w:tcPr>
            <w:tcW w:w="499" w:type="pct"/>
            <w:tcBorders>
              <w:top w:val="single" w:sz="4" w:space="0" w:color="auto"/>
            </w:tcBorders>
          </w:tcPr>
          <w:p w14:paraId="1D8179BC" w14:textId="7B60FC75" w:rsidR="00D90068" w:rsidRPr="009F5B1F" w:rsidRDefault="00D90068" w:rsidP="00544378">
            <w:pPr>
              <w:spacing w:before="240"/>
              <w:jc w:val="both"/>
              <w:rPr>
                <w:rFonts w:ascii="Arial" w:hAnsi="Arial" w:cs="Arial"/>
                <w:sz w:val="20"/>
                <w:szCs w:val="20"/>
              </w:rPr>
            </w:pPr>
            <w:r w:rsidRPr="009F5B1F">
              <w:rPr>
                <w:rFonts w:ascii="Arial" w:hAnsi="Arial" w:cs="Arial"/>
                <w:sz w:val="20"/>
                <w:szCs w:val="20"/>
              </w:rPr>
              <w:t>&lt;0,001*</w:t>
            </w:r>
          </w:p>
        </w:tc>
      </w:tr>
      <w:tr w:rsidR="000C0D3B" w:rsidRPr="00CA7024" w14:paraId="0282E868" w14:textId="77777777" w:rsidTr="000C0D3B">
        <w:trPr>
          <w:jc w:val="center"/>
        </w:trPr>
        <w:tc>
          <w:tcPr>
            <w:tcW w:w="786" w:type="pct"/>
          </w:tcPr>
          <w:p w14:paraId="7B0DA4D6" w14:textId="55C87865" w:rsidR="006B1F7C" w:rsidRPr="00CA7024" w:rsidRDefault="00BB1401" w:rsidP="00544378">
            <w:pPr>
              <w:spacing w:before="240"/>
              <w:jc w:val="both"/>
              <w:rPr>
                <w:rFonts w:ascii="Arial" w:hAnsi="Arial" w:cs="Arial"/>
                <w:b/>
                <w:bCs/>
                <w:lang w:val="en-US"/>
              </w:rPr>
            </w:pPr>
            <w:r w:rsidRPr="00CA7024">
              <w:rPr>
                <w:rFonts w:ascii="Arial" w:hAnsi="Arial" w:cs="Arial"/>
                <w:b/>
                <w:bCs/>
                <w:lang w:val="en-US"/>
              </w:rPr>
              <w:t>Balance Confidence</w:t>
            </w:r>
          </w:p>
        </w:tc>
        <w:tc>
          <w:tcPr>
            <w:tcW w:w="715" w:type="pct"/>
          </w:tcPr>
          <w:p w14:paraId="55798C9E" w14:textId="77777777"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85.00</w:t>
            </w:r>
            <w:r w:rsidRPr="009F5B1F">
              <w:rPr>
                <w:rFonts w:ascii="Arial" w:hAnsi="Arial" w:cs="Arial"/>
                <w:sz w:val="20"/>
                <w:szCs w:val="20"/>
                <w:lang w:val="en-GB"/>
              </w:rPr>
              <w:t>±</w:t>
            </w:r>
            <w:r w:rsidRPr="009F5B1F">
              <w:rPr>
                <w:rFonts w:ascii="Arial" w:hAnsi="Arial" w:cs="Arial"/>
                <w:sz w:val="20"/>
                <w:szCs w:val="20"/>
              </w:rPr>
              <w:t>13.54</w:t>
            </w:r>
          </w:p>
        </w:tc>
        <w:tc>
          <w:tcPr>
            <w:tcW w:w="500" w:type="pct"/>
          </w:tcPr>
          <w:p w14:paraId="33147260" w14:textId="0F150920"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17.5</w:t>
            </w:r>
            <w:r w:rsidR="000C0D3B">
              <w:rPr>
                <w:rFonts w:ascii="Arial" w:hAnsi="Arial" w:cs="Arial"/>
                <w:sz w:val="20"/>
                <w:szCs w:val="20"/>
              </w:rPr>
              <w:t>-</w:t>
            </w:r>
            <w:r w:rsidRPr="009F5B1F">
              <w:rPr>
                <w:rFonts w:ascii="Arial" w:hAnsi="Arial" w:cs="Arial"/>
                <w:sz w:val="20"/>
                <w:szCs w:val="20"/>
              </w:rPr>
              <w:t xml:space="preserve"> 100,0</w:t>
            </w:r>
          </w:p>
        </w:tc>
        <w:tc>
          <w:tcPr>
            <w:tcW w:w="716" w:type="pct"/>
          </w:tcPr>
          <w:p w14:paraId="327492B6" w14:textId="77777777"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88,76</w:t>
            </w:r>
            <w:r w:rsidRPr="009F5B1F">
              <w:rPr>
                <w:rFonts w:ascii="Arial" w:hAnsi="Arial" w:cs="Arial"/>
                <w:sz w:val="20"/>
                <w:szCs w:val="20"/>
                <w:lang w:val="en-GB"/>
              </w:rPr>
              <w:t>±12,29</w:t>
            </w:r>
          </w:p>
        </w:tc>
        <w:tc>
          <w:tcPr>
            <w:tcW w:w="498" w:type="pct"/>
          </w:tcPr>
          <w:p w14:paraId="3D2D0EAF" w14:textId="350BBCD5"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41,25</w:t>
            </w:r>
            <w:r w:rsidR="000C0D3B">
              <w:rPr>
                <w:rFonts w:ascii="Arial" w:hAnsi="Arial" w:cs="Arial"/>
                <w:sz w:val="20"/>
                <w:szCs w:val="20"/>
              </w:rPr>
              <w:t>-</w:t>
            </w:r>
            <w:r w:rsidRPr="009F5B1F">
              <w:rPr>
                <w:rFonts w:ascii="Arial" w:hAnsi="Arial" w:cs="Arial"/>
                <w:sz w:val="20"/>
                <w:szCs w:val="20"/>
              </w:rPr>
              <w:t xml:space="preserve"> 100,0</w:t>
            </w:r>
          </w:p>
        </w:tc>
        <w:tc>
          <w:tcPr>
            <w:tcW w:w="789" w:type="pct"/>
          </w:tcPr>
          <w:p w14:paraId="04991CC1" w14:textId="77777777" w:rsidR="006B1F7C" w:rsidRPr="009F5B1F" w:rsidRDefault="006B1F7C" w:rsidP="00544378">
            <w:pPr>
              <w:spacing w:before="240"/>
              <w:jc w:val="both"/>
              <w:rPr>
                <w:rFonts w:ascii="Arial" w:hAnsi="Arial" w:cs="Arial"/>
                <w:sz w:val="20"/>
                <w:szCs w:val="20"/>
              </w:rPr>
            </w:pPr>
            <w:r w:rsidRPr="009F5B1F">
              <w:rPr>
                <w:rFonts w:ascii="Arial" w:hAnsi="Arial" w:cs="Arial"/>
                <w:color w:val="000000"/>
                <w:sz w:val="20"/>
                <w:szCs w:val="20"/>
              </w:rPr>
              <w:t>82,99</w:t>
            </w:r>
            <w:r w:rsidRPr="009F5B1F">
              <w:rPr>
                <w:rFonts w:ascii="Arial" w:hAnsi="Arial" w:cs="Arial"/>
                <w:sz w:val="20"/>
                <w:szCs w:val="20"/>
                <w:lang w:val="en-GB"/>
              </w:rPr>
              <w:t>±</w:t>
            </w:r>
            <w:r w:rsidRPr="009F5B1F">
              <w:rPr>
                <w:rFonts w:ascii="Arial" w:hAnsi="Arial" w:cs="Arial"/>
                <w:color w:val="000000"/>
                <w:sz w:val="20"/>
                <w:szCs w:val="20"/>
              </w:rPr>
              <w:t>14,65</w:t>
            </w:r>
          </w:p>
        </w:tc>
        <w:tc>
          <w:tcPr>
            <w:tcW w:w="498" w:type="pct"/>
          </w:tcPr>
          <w:p w14:paraId="00F0CF0A" w14:textId="77777777" w:rsidR="006B1F7C" w:rsidRPr="009F5B1F" w:rsidRDefault="006B1F7C" w:rsidP="00544378">
            <w:pPr>
              <w:spacing w:before="240"/>
              <w:jc w:val="both"/>
              <w:rPr>
                <w:rFonts w:ascii="Arial" w:hAnsi="Arial" w:cs="Arial"/>
                <w:sz w:val="20"/>
                <w:szCs w:val="20"/>
              </w:rPr>
            </w:pPr>
            <w:r w:rsidRPr="009F5B1F">
              <w:rPr>
                <w:rFonts w:ascii="Arial" w:hAnsi="Arial" w:cs="Arial"/>
                <w:color w:val="000000"/>
                <w:sz w:val="20"/>
                <w:szCs w:val="20"/>
              </w:rPr>
              <w:t>17,50</w:t>
            </w:r>
            <w:r w:rsidRPr="009F5B1F">
              <w:rPr>
                <w:rFonts w:ascii="Arial" w:hAnsi="Arial" w:cs="Arial"/>
                <w:sz w:val="20"/>
                <w:szCs w:val="20"/>
              </w:rPr>
              <w:t xml:space="preserve">– </w:t>
            </w:r>
            <w:r w:rsidRPr="009F5B1F">
              <w:rPr>
                <w:rFonts w:ascii="Arial" w:hAnsi="Arial" w:cs="Arial"/>
                <w:color w:val="000000"/>
                <w:sz w:val="20"/>
                <w:szCs w:val="20"/>
              </w:rPr>
              <w:t>100,0</w:t>
            </w:r>
          </w:p>
        </w:tc>
        <w:tc>
          <w:tcPr>
            <w:tcW w:w="499" w:type="pct"/>
          </w:tcPr>
          <w:p w14:paraId="31436B94" w14:textId="77777777"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0,27</w:t>
            </w:r>
          </w:p>
        </w:tc>
      </w:tr>
      <w:tr w:rsidR="000C0D3B" w:rsidRPr="00CA7024" w14:paraId="5099BB3B" w14:textId="77777777" w:rsidTr="000C0D3B">
        <w:trPr>
          <w:jc w:val="center"/>
        </w:trPr>
        <w:tc>
          <w:tcPr>
            <w:tcW w:w="786" w:type="pct"/>
          </w:tcPr>
          <w:p w14:paraId="731AA260" w14:textId="6C9E8CAC" w:rsidR="006B1F7C" w:rsidRPr="00CA7024" w:rsidRDefault="00BB1401" w:rsidP="00544378">
            <w:pPr>
              <w:spacing w:before="240"/>
              <w:jc w:val="both"/>
              <w:rPr>
                <w:rFonts w:ascii="Arial" w:hAnsi="Arial" w:cs="Arial"/>
                <w:b/>
                <w:bCs/>
              </w:rPr>
            </w:pPr>
            <w:r w:rsidRPr="00CA7024">
              <w:rPr>
                <w:rFonts w:ascii="Arial" w:hAnsi="Arial" w:cs="Arial"/>
                <w:b/>
                <w:bCs/>
              </w:rPr>
              <w:t>Fall Efficacy</w:t>
            </w:r>
          </w:p>
        </w:tc>
        <w:tc>
          <w:tcPr>
            <w:tcW w:w="715" w:type="pct"/>
          </w:tcPr>
          <w:p w14:paraId="5FD43519" w14:textId="77777777"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1.41</w:t>
            </w:r>
            <w:r w:rsidRPr="009F5B1F">
              <w:rPr>
                <w:rFonts w:ascii="Arial" w:hAnsi="Arial" w:cs="Arial"/>
                <w:sz w:val="20"/>
                <w:szCs w:val="20"/>
                <w:lang w:val="en-GB"/>
              </w:rPr>
              <w:t>±0</w:t>
            </w:r>
            <w:r w:rsidRPr="009F5B1F">
              <w:rPr>
                <w:rFonts w:ascii="Arial" w:hAnsi="Arial" w:cs="Arial"/>
                <w:sz w:val="20"/>
                <w:szCs w:val="20"/>
              </w:rPr>
              <w:t>.40</w:t>
            </w:r>
          </w:p>
        </w:tc>
        <w:tc>
          <w:tcPr>
            <w:tcW w:w="500" w:type="pct"/>
          </w:tcPr>
          <w:p w14:paraId="6B05EEC0" w14:textId="1E5817AA"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1,00</w:t>
            </w:r>
            <w:r w:rsidR="000C0D3B">
              <w:rPr>
                <w:rFonts w:ascii="Arial" w:hAnsi="Arial" w:cs="Arial"/>
                <w:sz w:val="20"/>
                <w:szCs w:val="20"/>
              </w:rPr>
              <w:t>-</w:t>
            </w:r>
            <w:r w:rsidRPr="009F5B1F">
              <w:rPr>
                <w:rFonts w:ascii="Arial" w:hAnsi="Arial" w:cs="Arial"/>
                <w:sz w:val="20"/>
                <w:szCs w:val="20"/>
              </w:rPr>
              <w:t xml:space="preserve"> 3,5</w:t>
            </w:r>
          </w:p>
        </w:tc>
        <w:tc>
          <w:tcPr>
            <w:tcW w:w="716" w:type="pct"/>
          </w:tcPr>
          <w:p w14:paraId="5DA52074" w14:textId="77777777" w:rsidR="006B1F7C" w:rsidRPr="009F5B1F" w:rsidRDefault="006B1F7C" w:rsidP="00544378">
            <w:pPr>
              <w:spacing w:before="240"/>
              <w:jc w:val="both"/>
              <w:rPr>
                <w:rFonts w:ascii="Arial" w:hAnsi="Arial" w:cs="Arial"/>
                <w:sz w:val="20"/>
                <w:szCs w:val="20"/>
              </w:rPr>
            </w:pPr>
            <w:r w:rsidRPr="009F5B1F">
              <w:rPr>
                <w:rFonts w:ascii="Arial" w:hAnsi="Arial" w:cs="Arial"/>
                <w:color w:val="000000"/>
                <w:sz w:val="20"/>
                <w:szCs w:val="20"/>
              </w:rPr>
              <w:t>1,33</w:t>
            </w:r>
            <w:r w:rsidRPr="009F5B1F">
              <w:rPr>
                <w:rFonts w:ascii="Arial" w:hAnsi="Arial" w:cs="Arial"/>
                <w:sz w:val="20"/>
                <w:szCs w:val="20"/>
                <w:lang w:val="en-GB"/>
              </w:rPr>
              <w:t>±0</w:t>
            </w:r>
            <w:r w:rsidRPr="009F5B1F">
              <w:rPr>
                <w:rFonts w:ascii="Arial" w:hAnsi="Arial" w:cs="Arial"/>
                <w:color w:val="000000"/>
                <w:sz w:val="20"/>
                <w:szCs w:val="20"/>
              </w:rPr>
              <w:t>,36</w:t>
            </w:r>
          </w:p>
        </w:tc>
        <w:tc>
          <w:tcPr>
            <w:tcW w:w="498" w:type="pct"/>
          </w:tcPr>
          <w:p w14:paraId="22DAE0C7" w14:textId="349097E5"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1,00</w:t>
            </w:r>
            <w:r w:rsidR="000C0D3B">
              <w:rPr>
                <w:rFonts w:ascii="Arial" w:hAnsi="Arial" w:cs="Arial"/>
                <w:sz w:val="20"/>
                <w:szCs w:val="20"/>
              </w:rPr>
              <w:t>-</w:t>
            </w:r>
            <w:r w:rsidRPr="009F5B1F">
              <w:rPr>
                <w:rFonts w:ascii="Arial" w:hAnsi="Arial" w:cs="Arial"/>
                <w:sz w:val="20"/>
                <w:szCs w:val="20"/>
              </w:rPr>
              <w:t xml:space="preserve"> 3,3</w:t>
            </w:r>
          </w:p>
        </w:tc>
        <w:tc>
          <w:tcPr>
            <w:tcW w:w="789" w:type="pct"/>
          </w:tcPr>
          <w:p w14:paraId="41EDF594" w14:textId="77777777" w:rsidR="006B1F7C" w:rsidRPr="009F5B1F" w:rsidRDefault="006B1F7C" w:rsidP="00544378">
            <w:pPr>
              <w:spacing w:before="240"/>
              <w:jc w:val="both"/>
              <w:rPr>
                <w:rFonts w:ascii="Arial" w:hAnsi="Arial" w:cs="Arial"/>
                <w:sz w:val="20"/>
                <w:szCs w:val="20"/>
              </w:rPr>
            </w:pPr>
            <w:r w:rsidRPr="009F5B1F">
              <w:rPr>
                <w:rFonts w:ascii="Arial" w:hAnsi="Arial" w:cs="Arial"/>
                <w:color w:val="000000"/>
                <w:sz w:val="20"/>
                <w:szCs w:val="20"/>
              </w:rPr>
              <w:t>1,42</w:t>
            </w:r>
            <w:r w:rsidRPr="009F5B1F">
              <w:rPr>
                <w:rFonts w:ascii="Arial" w:hAnsi="Arial" w:cs="Arial"/>
                <w:sz w:val="20"/>
                <w:szCs w:val="20"/>
                <w:lang w:val="en-GB"/>
              </w:rPr>
              <w:t>±0,36</w:t>
            </w:r>
          </w:p>
        </w:tc>
        <w:tc>
          <w:tcPr>
            <w:tcW w:w="498" w:type="pct"/>
          </w:tcPr>
          <w:p w14:paraId="60F30CF3" w14:textId="77777777"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1,00 – 3,4</w:t>
            </w:r>
          </w:p>
        </w:tc>
        <w:tc>
          <w:tcPr>
            <w:tcW w:w="499" w:type="pct"/>
          </w:tcPr>
          <w:p w14:paraId="6744AC7A" w14:textId="77777777" w:rsidR="006B1F7C" w:rsidRPr="009F5B1F" w:rsidRDefault="006B1F7C" w:rsidP="00544378">
            <w:pPr>
              <w:spacing w:before="240"/>
              <w:jc w:val="both"/>
              <w:rPr>
                <w:rFonts w:ascii="Arial" w:hAnsi="Arial" w:cs="Arial"/>
                <w:sz w:val="20"/>
                <w:szCs w:val="20"/>
              </w:rPr>
            </w:pPr>
            <w:r w:rsidRPr="009F5B1F">
              <w:rPr>
                <w:rFonts w:ascii="Arial" w:hAnsi="Arial" w:cs="Arial"/>
                <w:sz w:val="20"/>
                <w:szCs w:val="20"/>
              </w:rPr>
              <w:t>0,65</w:t>
            </w:r>
          </w:p>
        </w:tc>
      </w:tr>
    </w:tbl>
    <w:p w14:paraId="34B0AA64" w14:textId="77777777" w:rsidR="006B1F7C" w:rsidRPr="00CA7024" w:rsidRDefault="006B1F7C" w:rsidP="00544378">
      <w:pPr>
        <w:jc w:val="both"/>
        <w:rPr>
          <w:rFonts w:ascii="Arial" w:hAnsi="Arial" w:cs="Arial"/>
          <w:lang w:val="en-US"/>
        </w:rPr>
      </w:pPr>
      <w:r w:rsidRPr="00CA7024">
        <w:rPr>
          <w:rFonts w:ascii="Arial" w:hAnsi="Arial" w:cs="Arial"/>
          <w:lang w:val="en-GB"/>
        </w:rPr>
        <w:t>* Statistically significant differences between males and females.</w:t>
      </w:r>
    </w:p>
    <w:p w14:paraId="75D56E8B" w14:textId="77777777" w:rsidR="0013496F" w:rsidRPr="00CA7024" w:rsidRDefault="0013496F" w:rsidP="00544378">
      <w:pPr>
        <w:jc w:val="both"/>
        <w:rPr>
          <w:rFonts w:ascii="Arial" w:hAnsi="Arial" w:cs="Arial"/>
          <w:lang w:val="en-US"/>
        </w:rPr>
      </w:pPr>
    </w:p>
    <w:p w14:paraId="411AB1C6" w14:textId="28244322" w:rsidR="006B1F7C" w:rsidRDefault="00D90068" w:rsidP="00544378">
      <w:pPr>
        <w:jc w:val="both"/>
        <w:rPr>
          <w:rFonts w:ascii="Arial" w:hAnsi="Arial" w:cs="Arial"/>
          <w:lang w:val="en-US"/>
        </w:rPr>
      </w:pPr>
      <w:r w:rsidRPr="00CA7024">
        <w:rPr>
          <w:rFonts w:ascii="Arial" w:hAnsi="Arial" w:cs="Arial"/>
          <w:lang w:val="en-US"/>
        </w:rPr>
        <w:t xml:space="preserve">The correlations presented in table 4 show significant relationships between the variables. Specifically, falls </w:t>
      </w:r>
      <w:proofErr w:type="gramStart"/>
      <w:r w:rsidRPr="00CA7024">
        <w:rPr>
          <w:rFonts w:ascii="Arial" w:hAnsi="Arial" w:cs="Arial"/>
          <w:lang w:val="en-US"/>
        </w:rPr>
        <w:t xml:space="preserve">are positively correlated with fall efficacy and negatively correlated with balance confidence and </w:t>
      </w:r>
      <w:r w:rsidR="000C0D3B">
        <w:rPr>
          <w:rFonts w:ascii="Arial" w:hAnsi="Arial" w:cs="Arial"/>
          <w:lang w:val="en-US"/>
        </w:rPr>
        <w:t>HGS</w:t>
      </w:r>
      <w:proofErr w:type="gramEnd"/>
      <w:r w:rsidRPr="00CA7024">
        <w:rPr>
          <w:rFonts w:ascii="Arial" w:hAnsi="Arial" w:cs="Arial"/>
          <w:lang w:val="en-US"/>
        </w:rPr>
        <w:t xml:space="preserve">. Notably, fall efficacy </w:t>
      </w:r>
      <w:proofErr w:type="gramStart"/>
      <w:r w:rsidRPr="00CA7024">
        <w:rPr>
          <w:rFonts w:ascii="Arial" w:hAnsi="Arial" w:cs="Arial"/>
          <w:lang w:val="en-US"/>
        </w:rPr>
        <w:t>is strongly negatively correlated</w:t>
      </w:r>
      <w:proofErr w:type="gramEnd"/>
      <w:r w:rsidRPr="00CA7024">
        <w:rPr>
          <w:rFonts w:ascii="Arial" w:hAnsi="Arial" w:cs="Arial"/>
          <w:lang w:val="en-US"/>
        </w:rPr>
        <w:t xml:space="preserve"> with balance confidence and grip strength, while balance confidence is positively correlated with </w:t>
      </w:r>
      <w:r w:rsidR="000C0D3B">
        <w:rPr>
          <w:rFonts w:ascii="Arial" w:hAnsi="Arial" w:cs="Arial"/>
          <w:lang w:val="en-US"/>
        </w:rPr>
        <w:t>HGS</w:t>
      </w:r>
      <w:r w:rsidRPr="00CA7024">
        <w:rPr>
          <w:rFonts w:ascii="Arial" w:hAnsi="Arial" w:cs="Arial"/>
          <w:lang w:val="en-US"/>
        </w:rPr>
        <w:t>. All significant correlations are at the 0.01 level.</w:t>
      </w:r>
    </w:p>
    <w:p w14:paraId="5EA9648E" w14:textId="77777777" w:rsidR="000C0D3B" w:rsidRPr="00CA7024" w:rsidRDefault="000C0D3B" w:rsidP="00544378">
      <w:pPr>
        <w:jc w:val="both"/>
        <w:rPr>
          <w:rFonts w:ascii="Arial" w:hAnsi="Arial" w:cs="Arial"/>
          <w:lang w:val="en-US"/>
        </w:rPr>
      </w:pPr>
    </w:p>
    <w:p w14:paraId="2AFF838E" w14:textId="069F6079" w:rsidR="00480D1C" w:rsidRPr="00CA7024" w:rsidRDefault="00D90068" w:rsidP="00544378">
      <w:pPr>
        <w:autoSpaceDE w:val="0"/>
        <w:autoSpaceDN w:val="0"/>
        <w:adjustRightInd w:val="0"/>
        <w:spacing w:after="0" w:line="240" w:lineRule="auto"/>
        <w:jc w:val="both"/>
        <w:rPr>
          <w:rFonts w:ascii="Arial" w:hAnsi="Arial" w:cs="Arial"/>
          <w:lang w:val="en-US"/>
        </w:rPr>
      </w:pPr>
      <w:r w:rsidRPr="00CA7024">
        <w:rPr>
          <w:rFonts w:ascii="Arial" w:hAnsi="Arial" w:cs="Arial"/>
          <w:lang w:val="en-US"/>
        </w:rPr>
        <w:t xml:space="preserve">Table 4. Spearman's Correlation Coefficients Matrix between the Variables </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535"/>
        <w:gridCol w:w="1568"/>
        <w:gridCol w:w="1857"/>
        <w:gridCol w:w="1659"/>
      </w:tblGrid>
      <w:tr w:rsidR="0046716E" w:rsidRPr="00CA7024" w14:paraId="09BF1A70" w14:textId="77777777" w:rsidTr="0046716E">
        <w:tc>
          <w:tcPr>
            <w:tcW w:w="2870" w:type="dxa"/>
            <w:tcBorders>
              <w:top w:val="single" w:sz="4" w:space="0" w:color="auto"/>
              <w:bottom w:val="single" w:sz="4" w:space="0" w:color="auto"/>
            </w:tcBorders>
          </w:tcPr>
          <w:p w14:paraId="1DBCF2FD" w14:textId="77777777" w:rsidR="0046716E" w:rsidRPr="00CA7024" w:rsidRDefault="0046716E" w:rsidP="00544378">
            <w:pPr>
              <w:autoSpaceDE w:val="0"/>
              <w:autoSpaceDN w:val="0"/>
              <w:adjustRightInd w:val="0"/>
              <w:spacing w:line="400" w:lineRule="atLeast"/>
              <w:jc w:val="both"/>
              <w:rPr>
                <w:rFonts w:ascii="Arial" w:hAnsi="Arial" w:cs="Arial"/>
                <w:lang w:val="en-US"/>
              </w:rPr>
            </w:pPr>
          </w:p>
        </w:tc>
        <w:tc>
          <w:tcPr>
            <w:tcW w:w="2781" w:type="dxa"/>
            <w:tcBorders>
              <w:top w:val="single" w:sz="4" w:space="0" w:color="auto"/>
              <w:bottom w:val="single" w:sz="4" w:space="0" w:color="auto"/>
            </w:tcBorders>
          </w:tcPr>
          <w:p w14:paraId="74C29E50" w14:textId="54B1971C" w:rsidR="0046716E" w:rsidRPr="00CA7024" w:rsidRDefault="0046716E" w:rsidP="00544378">
            <w:pPr>
              <w:autoSpaceDE w:val="0"/>
              <w:autoSpaceDN w:val="0"/>
              <w:adjustRightInd w:val="0"/>
              <w:spacing w:line="400" w:lineRule="atLeast"/>
              <w:jc w:val="both"/>
              <w:rPr>
                <w:rFonts w:ascii="Arial" w:hAnsi="Arial" w:cs="Arial"/>
                <w:b/>
                <w:bCs/>
                <w:lang w:val="en-US"/>
              </w:rPr>
            </w:pPr>
            <w:r w:rsidRPr="00CA7024">
              <w:rPr>
                <w:rFonts w:ascii="Arial" w:hAnsi="Arial" w:cs="Arial"/>
                <w:b/>
                <w:bCs/>
                <w:lang w:val="en-US"/>
              </w:rPr>
              <w:t>Fall in the last 12 month</w:t>
            </w:r>
          </w:p>
        </w:tc>
        <w:tc>
          <w:tcPr>
            <w:tcW w:w="2781" w:type="dxa"/>
            <w:tcBorders>
              <w:top w:val="single" w:sz="4" w:space="0" w:color="auto"/>
              <w:bottom w:val="single" w:sz="4" w:space="0" w:color="auto"/>
            </w:tcBorders>
          </w:tcPr>
          <w:p w14:paraId="69404B10" w14:textId="71A82EA7" w:rsidR="0046716E" w:rsidRPr="00CA7024" w:rsidRDefault="0046716E" w:rsidP="00544378">
            <w:pPr>
              <w:autoSpaceDE w:val="0"/>
              <w:autoSpaceDN w:val="0"/>
              <w:adjustRightInd w:val="0"/>
              <w:spacing w:line="400" w:lineRule="atLeast"/>
              <w:jc w:val="both"/>
              <w:rPr>
                <w:rFonts w:ascii="Arial" w:hAnsi="Arial" w:cs="Arial"/>
                <w:b/>
                <w:bCs/>
                <w:lang w:val="en-US"/>
              </w:rPr>
            </w:pPr>
            <w:r w:rsidRPr="00CA7024">
              <w:rPr>
                <w:rFonts w:ascii="Arial" w:hAnsi="Arial" w:cs="Arial"/>
                <w:b/>
                <w:bCs/>
              </w:rPr>
              <w:t>Fall Eficacy</w:t>
            </w:r>
          </w:p>
        </w:tc>
        <w:tc>
          <w:tcPr>
            <w:tcW w:w="2781" w:type="dxa"/>
            <w:tcBorders>
              <w:top w:val="single" w:sz="4" w:space="0" w:color="auto"/>
              <w:bottom w:val="single" w:sz="4" w:space="0" w:color="auto"/>
            </w:tcBorders>
          </w:tcPr>
          <w:p w14:paraId="628C8325" w14:textId="35DD841D" w:rsidR="0046716E" w:rsidRPr="00CA7024" w:rsidRDefault="0046716E" w:rsidP="00544378">
            <w:pPr>
              <w:autoSpaceDE w:val="0"/>
              <w:autoSpaceDN w:val="0"/>
              <w:adjustRightInd w:val="0"/>
              <w:spacing w:line="400" w:lineRule="atLeast"/>
              <w:jc w:val="both"/>
              <w:rPr>
                <w:rFonts w:ascii="Arial" w:hAnsi="Arial" w:cs="Arial"/>
                <w:b/>
                <w:bCs/>
                <w:lang w:val="en-US"/>
              </w:rPr>
            </w:pPr>
            <w:r w:rsidRPr="00CA7024">
              <w:rPr>
                <w:rFonts w:ascii="Arial" w:hAnsi="Arial" w:cs="Arial"/>
                <w:b/>
                <w:bCs/>
              </w:rPr>
              <w:t>Balance Confidence</w:t>
            </w:r>
          </w:p>
        </w:tc>
        <w:tc>
          <w:tcPr>
            <w:tcW w:w="2781" w:type="dxa"/>
            <w:tcBorders>
              <w:top w:val="single" w:sz="4" w:space="0" w:color="auto"/>
              <w:bottom w:val="single" w:sz="4" w:space="0" w:color="auto"/>
            </w:tcBorders>
          </w:tcPr>
          <w:p w14:paraId="43901695" w14:textId="0EB63C6E" w:rsidR="0046716E" w:rsidRPr="00CA7024" w:rsidRDefault="0046716E" w:rsidP="00544378">
            <w:pPr>
              <w:autoSpaceDE w:val="0"/>
              <w:autoSpaceDN w:val="0"/>
              <w:adjustRightInd w:val="0"/>
              <w:spacing w:line="400" w:lineRule="atLeast"/>
              <w:jc w:val="both"/>
              <w:rPr>
                <w:rFonts w:ascii="Arial" w:hAnsi="Arial" w:cs="Arial"/>
                <w:b/>
                <w:bCs/>
                <w:lang w:val="en-US"/>
              </w:rPr>
            </w:pPr>
            <w:r w:rsidRPr="00CA7024">
              <w:rPr>
                <w:rFonts w:ascii="Arial" w:hAnsi="Arial" w:cs="Arial"/>
                <w:b/>
                <w:bCs/>
              </w:rPr>
              <w:t>Grip Strenght</w:t>
            </w:r>
          </w:p>
        </w:tc>
      </w:tr>
      <w:tr w:rsidR="00D90068" w:rsidRPr="00CA7024" w14:paraId="46A5031A" w14:textId="77777777" w:rsidTr="0046716E">
        <w:tc>
          <w:tcPr>
            <w:tcW w:w="2870" w:type="dxa"/>
            <w:tcBorders>
              <w:top w:val="single" w:sz="4" w:space="0" w:color="auto"/>
            </w:tcBorders>
          </w:tcPr>
          <w:p w14:paraId="0365F908" w14:textId="386DA207" w:rsidR="00D90068" w:rsidRPr="00CA7024" w:rsidRDefault="00D90068" w:rsidP="00544378">
            <w:pPr>
              <w:autoSpaceDE w:val="0"/>
              <w:autoSpaceDN w:val="0"/>
              <w:adjustRightInd w:val="0"/>
              <w:spacing w:line="400" w:lineRule="atLeast"/>
              <w:jc w:val="both"/>
              <w:rPr>
                <w:rFonts w:ascii="Arial" w:hAnsi="Arial" w:cs="Arial"/>
                <w:b/>
                <w:bCs/>
                <w:lang w:val="en-US"/>
              </w:rPr>
            </w:pPr>
            <w:r w:rsidRPr="00CA7024">
              <w:rPr>
                <w:rFonts w:ascii="Arial" w:hAnsi="Arial" w:cs="Arial"/>
                <w:b/>
                <w:bCs/>
                <w:lang w:val="en-US"/>
              </w:rPr>
              <w:t>Fall in the last 12 month</w:t>
            </w:r>
          </w:p>
        </w:tc>
        <w:tc>
          <w:tcPr>
            <w:tcW w:w="2781" w:type="dxa"/>
            <w:tcBorders>
              <w:top w:val="single" w:sz="4" w:space="0" w:color="auto"/>
            </w:tcBorders>
          </w:tcPr>
          <w:p w14:paraId="7A0F602D" w14:textId="71552702"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1</w:t>
            </w:r>
          </w:p>
        </w:tc>
        <w:tc>
          <w:tcPr>
            <w:tcW w:w="2781" w:type="dxa"/>
            <w:tcBorders>
              <w:top w:val="single" w:sz="4" w:space="0" w:color="auto"/>
            </w:tcBorders>
          </w:tcPr>
          <w:p w14:paraId="3AE987FF" w14:textId="299CDE2D"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0.222**</w:t>
            </w:r>
          </w:p>
        </w:tc>
        <w:tc>
          <w:tcPr>
            <w:tcW w:w="2781" w:type="dxa"/>
            <w:tcBorders>
              <w:top w:val="single" w:sz="4" w:space="0" w:color="auto"/>
            </w:tcBorders>
          </w:tcPr>
          <w:p w14:paraId="2C131FF9" w14:textId="774E4F0E"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-0.276**</w:t>
            </w:r>
          </w:p>
        </w:tc>
        <w:tc>
          <w:tcPr>
            <w:tcW w:w="2781" w:type="dxa"/>
            <w:tcBorders>
              <w:top w:val="single" w:sz="4" w:space="0" w:color="auto"/>
            </w:tcBorders>
          </w:tcPr>
          <w:p w14:paraId="74BE613B" w14:textId="1AB1A037"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-0.157**</w:t>
            </w:r>
          </w:p>
        </w:tc>
      </w:tr>
      <w:tr w:rsidR="00D90068" w:rsidRPr="00CA7024" w14:paraId="051A84D2" w14:textId="77777777" w:rsidTr="0046716E">
        <w:tc>
          <w:tcPr>
            <w:tcW w:w="2870" w:type="dxa"/>
          </w:tcPr>
          <w:p w14:paraId="4374E139" w14:textId="1BEB526B" w:rsidR="00D90068" w:rsidRPr="00CA7024" w:rsidRDefault="00D90068" w:rsidP="00544378">
            <w:pPr>
              <w:autoSpaceDE w:val="0"/>
              <w:autoSpaceDN w:val="0"/>
              <w:adjustRightInd w:val="0"/>
              <w:spacing w:line="400" w:lineRule="atLeast"/>
              <w:jc w:val="both"/>
              <w:rPr>
                <w:rFonts w:ascii="Arial" w:hAnsi="Arial" w:cs="Arial"/>
                <w:b/>
                <w:bCs/>
                <w:lang w:val="en-US"/>
              </w:rPr>
            </w:pPr>
            <w:r w:rsidRPr="00CA7024">
              <w:rPr>
                <w:rFonts w:ascii="Arial" w:hAnsi="Arial" w:cs="Arial"/>
                <w:b/>
                <w:bCs/>
              </w:rPr>
              <w:t>Fall Ef</w:t>
            </w:r>
            <w:r w:rsidR="0046716E" w:rsidRPr="00CA7024">
              <w:rPr>
                <w:rFonts w:ascii="Arial" w:hAnsi="Arial" w:cs="Arial"/>
                <w:b/>
                <w:bCs/>
              </w:rPr>
              <w:t>f</w:t>
            </w:r>
            <w:r w:rsidRPr="00CA7024">
              <w:rPr>
                <w:rFonts w:ascii="Arial" w:hAnsi="Arial" w:cs="Arial"/>
                <w:b/>
                <w:bCs/>
              </w:rPr>
              <w:t>icacy</w:t>
            </w:r>
          </w:p>
        </w:tc>
        <w:tc>
          <w:tcPr>
            <w:tcW w:w="2781" w:type="dxa"/>
          </w:tcPr>
          <w:p w14:paraId="75F12D4F" w14:textId="09A5BE2F"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0.222**</w:t>
            </w:r>
          </w:p>
        </w:tc>
        <w:tc>
          <w:tcPr>
            <w:tcW w:w="2781" w:type="dxa"/>
          </w:tcPr>
          <w:p w14:paraId="4064153A" w14:textId="0F3591CF"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1</w:t>
            </w:r>
          </w:p>
        </w:tc>
        <w:tc>
          <w:tcPr>
            <w:tcW w:w="2781" w:type="dxa"/>
          </w:tcPr>
          <w:p w14:paraId="5A8F30B4" w14:textId="118B4B2A"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-0.645**</w:t>
            </w:r>
          </w:p>
        </w:tc>
        <w:tc>
          <w:tcPr>
            <w:tcW w:w="2781" w:type="dxa"/>
          </w:tcPr>
          <w:p w14:paraId="424C530A" w14:textId="5790E3A9"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-0.261**</w:t>
            </w:r>
          </w:p>
        </w:tc>
      </w:tr>
      <w:tr w:rsidR="00D90068" w:rsidRPr="00CA7024" w14:paraId="415F4CE4" w14:textId="77777777" w:rsidTr="0046716E">
        <w:tc>
          <w:tcPr>
            <w:tcW w:w="2870" w:type="dxa"/>
          </w:tcPr>
          <w:p w14:paraId="65662C20" w14:textId="315BBB4D" w:rsidR="00D90068" w:rsidRPr="00CA7024" w:rsidRDefault="00D90068" w:rsidP="00544378">
            <w:pPr>
              <w:autoSpaceDE w:val="0"/>
              <w:autoSpaceDN w:val="0"/>
              <w:adjustRightInd w:val="0"/>
              <w:spacing w:line="400" w:lineRule="atLeast"/>
              <w:jc w:val="both"/>
              <w:rPr>
                <w:rFonts w:ascii="Arial" w:hAnsi="Arial" w:cs="Arial"/>
                <w:b/>
                <w:bCs/>
                <w:lang w:val="en-US"/>
              </w:rPr>
            </w:pPr>
            <w:r w:rsidRPr="00CA7024">
              <w:rPr>
                <w:rFonts w:ascii="Arial" w:hAnsi="Arial" w:cs="Arial"/>
                <w:b/>
                <w:bCs/>
              </w:rPr>
              <w:t xml:space="preserve">Balance Confidence </w:t>
            </w:r>
          </w:p>
        </w:tc>
        <w:tc>
          <w:tcPr>
            <w:tcW w:w="2781" w:type="dxa"/>
          </w:tcPr>
          <w:p w14:paraId="1BB7BE8A" w14:textId="3BC9D7A1"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-0.276**</w:t>
            </w:r>
          </w:p>
        </w:tc>
        <w:tc>
          <w:tcPr>
            <w:tcW w:w="2781" w:type="dxa"/>
          </w:tcPr>
          <w:p w14:paraId="731571B9" w14:textId="50666561"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-0.645**</w:t>
            </w:r>
          </w:p>
        </w:tc>
        <w:tc>
          <w:tcPr>
            <w:tcW w:w="2781" w:type="dxa"/>
          </w:tcPr>
          <w:p w14:paraId="18B8ABE3" w14:textId="5CD9A4E5"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1</w:t>
            </w:r>
          </w:p>
        </w:tc>
        <w:tc>
          <w:tcPr>
            <w:tcW w:w="2781" w:type="dxa"/>
          </w:tcPr>
          <w:p w14:paraId="7FA6E9AB" w14:textId="1B00FA0A"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0.304**</w:t>
            </w:r>
          </w:p>
        </w:tc>
      </w:tr>
      <w:tr w:rsidR="00D90068" w:rsidRPr="00CA7024" w14:paraId="13D2550E" w14:textId="77777777" w:rsidTr="0046716E">
        <w:tc>
          <w:tcPr>
            <w:tcW w:w="2870" w:type="dxa"/>
          </w:tcPr>
          <w:p w14:paraId="0015A5C4" w14:textId="1774728A" w:rsidR="00D90068" w:rsidRPr="00CA7024" w:rsidRDefault="00D90068" w:rsidP="00544378">
            <w:pPr>
              <w:autoSpaceDE w:val="0"/>
              <w:autoSpaceDN w:val="0"/>
              <w:adjustRightInd w:val="0"/>
              <w:spacing w:line="400" w:lineRule="atLeast"/>
              <w:jc w:val="both"/>
              <w:rPr>
                <w:rFonts w:ascii="Arial" w:hAnsi="Arial" w:cs="Arial"/>
                <w:b/>
                <w:bCs/>
                <w:lang w:val="en-US"/>
              </w:rPr>
            </w:pPr>
            <w:r w:rsidRPr="00CA7024">
              <w:rPr>
                <w:rFonts w:ascii="Arial" w:hAnsi="Arial" w:cs="Arial"/>
                <w:b/>
                <w:bCs/>
              </w:rPr>
              <w:t>Grip Strenght</w:t>
            </w:r>
          </w:p>
        </w:tc>
        <w:tc>
          <w:tcPr>
            <w:tcW w:w="2781" w:type="dxa"/>
          </w:tcPr>
          <w:p w14:paraId="598508FF" w14:textId="00D6812C"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-0.157**</w:t>
            </w:r>
          </w:p>
        </w:tc>
        <w:tc>
          <w:tcPr>
            <w:tcW w:w="2781" w:type="dxa"/>
          </w:tcPr>
          <w:p w14:paraId="5FB712B3" w14:textId="14A8947F"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-0.261**</w:t>
            </w:r>
          </w:p>
        </w:tc>
        <w:tc>
          <w:tcPr>
            <w:tcW w:w="2781" w:type="dxa"/>
          </w:tcPr>
          <w:p w14:paraId="0D55525E" w14:textId="48B6918C"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0.304**</w:t>
            </w:r>
          </w:p>
        </w:tc>
        <w:tc>
          <w:tcPr>
            <w:tcW w:w="2781" w:type="dxa"/>
          </w:tcPr>
          <w:p w14:paraId="1D45A4DC" w14:textId="4F31688B" w:rsidR="00D90068" w:rsidRPr="00CA7024" w:rsidRDefault="00D90068" w:rsidP="00544378">
            <w:pPr>
              <w:autoSpaceDE w:val="0"/>
              <w:autoSpaceDN w:val="0"/>
              <w:adjustRightInd w:val="0"/>
              <w:spacing w:line="400" w:lineRule="atLeast"/>
              <w:jc w:val="both"/>
              <w:rPr>
                <w:rFonts w:ascii="Arial" w:hAnsi="Arial" w:cs="Arial"/>
                <w:lang w:val="en-US"/>
              </w:rPr>
            </w:pPr>
            <w:r w:rsidRPr="00CA7024">
              <w:rPr>
                <w:rFonts w:ascii="Arial" w:hAnsi="Arial" w:cs="Arial"/>
              </w:rPr>
              <w:t>1</w:t>
            </w:r>
          </w:p>
        </w:tc>
      </w:tr>
    </w:tbl>
    <w:p w14:paraId="367EB200" w14:textId="4E11647D" w:rsidR="00480D1C" w:rsidRPr="00CA7024" w:rsidRDefault="0046716E" w:rsidP="00544378">
      <w:pPr>
        <w:autoSpaceDE w:val="0"/>
        <w:autoSpaceDN w:val="0"/>
        <w:adjustRightInd w:val="0"/>
        <w:spacing w:after="0" w:line="400" w:lineRule="atLeast"/>
        <w:jc w:val="both"/>
        <w:rPr>
          <w:rFonts w:ascii="Arial" w:hAnsi="Arial" w:cs="Arial"/>
          <w:lang w:val="en-US"/>
        </w:rPr>
      </w:pPr>
      <w:r w:rsidRPr="00CA7024">
        <w:rPr>
          <w:rFonts w:ascii="Arial" w:hAnsi="Arial" w:cs="Arial"/>
          <w:lang w:val="en-US"/>
        </w:rPr>
        <w:t>**Spearman's correlation coefficients significant at the 1% level (p&lt;0.01).</w:t>
      </w:r>
    </w:p>
    <w:p w14:paraId="3B4A72F2" w14:textId="77777777" w:rsidR="006B1F7C" w:rsidRPr="00CA7024" w:rsidRDefault="006B1F7C" w:rsidP="00544378">
      <w:pPr>
        <w:jc w:val="both"/>
        <w:rPr>
          <w:rFonts w:ascii="Arial" w:hAnsi="Arial" w:cs="Arial"/>
          <w:lang w:val="en-US"/>
        </w:rPr>
      </w:pPr>
    </w:p>
    <w:p w14:paraId="1B2757C7" w14:textId="5C98D5D9" w:rsidR="00480D1C" w:rsidRPr="00CA7024" w:rsidRDefault="0046716E" w:rsidP="00544378">
      <w:pPr>
        <w:jc w:val="both"/>
        <w:rPr>
          <w:rFonts w:ascii="Arial" w:hAnsi="Arial" w:cs="Arial"/>
          <w:lang w:val="en-US"/>
        </w:rPr>
      </w:pPr>
      <w:r w:rsidRPr="00CA7024">
        <w:rPr>
          <w:rFonts w:ascii="Arial" w:hAnsi="Arial" w:cs="Arial"/>
          <w:lang w:val="en-US"/>
        </w:rPr>
        <w:lastRenderedPageBreak/>
        <w:t>Grip strength does not significantly predict the outcome in either males or females. However, both fall efficacy and balance confidence are significant predictors, with higher fall efficacy increasing the likelihood of the outcome, while higher balance confidence decreases it.</w:t>
      </w:r>
    </w:p>
    <w:p w14:paraId="2C5729D4" w14:textId="01A70832" w:rsidR="0046716E" w:rsidRPr="00CA7024" w:rsidRDefault="0046716E" w:rsidP="00544378">
      <w:pPr>
        <w:jc w:val="both"/>
        <w:rPr>
          <w:rFonts w:ascii="Arial" w:hAnsi="Arial" w:cs="Arial"/>
          <w:lang w:val="en-US"/>
        </w:rPr>
      </w:pPr>
      <w:r w:rsidRPr="00CA7024">
        <w:rPr>
          <w:rFonts w:ascii="Arial" w:hAnsi="Arial" w:cs="Arial"/>
          <w:lang w:val="en-US"/>
        </w:rPr>
        <w:t>Table</w:t>
      </w:r>
      <w:r w:rsidR="000C0D3B">
        <w:rPr>
          <w:rFonts w:ascii="Arial" w:hAnsi="Arial" w:cs="Arial"/>
          <w:lang w:val="en-US"/>
        </w:rPr>
        <w:t xml:space="preserve"> </w:t>
      </w:r>
      <w:r w:rsidRPr="00CA7024">
        <w:rPr>
          <w:rFonts w:ascii="Arial" w:hAnsi="Arial" w:cs="Arial"/>
          <w:lang w:val="en-US"/>
        </w:rPr>
        <w:t>5. Logistic Regression Analysis of Predictors of Fall Risk.</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985"/>
        <w:gridCol w:w="1228"/>
        <w:gridCol w:w="1058"/>
        <w:gridCol w:w="1058"/>
        <w:gridCol w:w="1156"/>
        <w:gridCol w:w="1242"/>
      </w:tblGrid>
      <w:tr w:rsidR="00480D1C" w:rsidRPr="00CA7024" w14:paraId="39CE8A2D" w14:textId="77777777" w:rsidTr="009F5B1F">
        <w:trPr>
          <w:trHeight w:val="577"/>
        </w:trPr>
        <w:tc>
          <w:tcPr>
            <w:tcW w:w="2545" w:type="dxa"/>
            <w:tcBorders>
              <w:top w:val="single" w:sz="4" w:space="0" w:color="auto"/>
              <w:bottom w:val="nil"/>
            </w:tcBorders>
          </w:tcPr>
          <w:p w14:paraId="034BF12D" w14:textId="77777777" w:rsidR="00480D1C" w:rsidRPr="00CA7024" w:rsidRDefault="00480D1C" w:rsidP="00544378">
            <w:pPr>
              <w:jc w:val="both"/>
              <w:rPr>
                <w:rFonts w:ascii="Arial" w:hAnsi="Arial" w:cs="Arial"/>
                <w:b/>
                <w:bCs/>
                <w:lang w:val="en-GB"/>
              </w:rPr>
            </w:pPr>
            <w:r w:rsidRPr="00CA7024">
              <w:rPr>
                <w:rFonts w:ascii="Arial" w:hAnsi="Arial" w:cs="Arial"/>
                <w:b/>
                <w:bCs/>
                <w:lang w:val="en-GB"/>
              </w:rPr>
              <w:t>Variable</w:t>
            </w:r>
          </w:p>
        </w:tc>
        <w:tc>
          <w:tcPr>
            <w:tcW w:w="1448" w:type="dxa"/>
            <w:tcBorders>
              <w:top w:val="single" w:sz="4" w:space="0" w:color="auto"/>
              <w:bottom w:val="nil"/>
            </w:tcBorders>
          </w:tcPr>
          <w:p w14:paraId="13700C2A" w14:textId="77777777" w:rsidR="00480D1C" w:rsidRPr="00CA7024" w:rsidRDefault="00480D1C" w:rsidP="00544378">
            <w:pPr>
              <w:jc w:val="both"/>
              <w:rPr>
                <w:rFonts w:ascii="Arial" w:hAnsi="Arial" w:cs="Arial"/>
                <w:b/>
                <w:bCs/>
                <w:lang w:val="en-GB"/>
              </w:rPr>
            </w:pPr>
          </w:p>
          <w:p w14:paraId="4C8F5F4E" w14:textId="77777777" w:rsidR="00480D1C" w:rsidRPr="00CA7024" w:rsidRDefault="00480D1C" w:rsidP="00544378">
            <w:pPr>
              <w:jc w:val="both"/>
              <w:rPr>
                <w:rFonts w:ascii="Arial" w:hAnsi="Arial" w:cs="Arial"/>
              </w:rPr>
            </w:pPr>
            <w:r w:rsidRPr="00CA7024">
              <w:rPr>
                <w:rFonts w:ascii="Arial" w:hAnsi="Arial" w:cs="Arial"/>
              </w:rPr>
              <w:t xml:space="preserve">    ß</w:t>
            </w:r>
          </w:p>
          <w:p w14:paraId="33481F15" w14:textId="77777777" w:rsidR="00480D1C" w:rsidRPr="00CA7024" w:rsidRDefault="00480D1C" w:rsidP="00544378">
            <w:pPr>
              <w:jc w:val="both"/>
              <w:rPr>
                <w:rFonts w:ascii="Arial" w:hAnsi="Arial" w:cs="Arial"/>
                <w:b/>
                <w:bCs/>
                <w:lang w:val="en-GB"/>
              </w:rPr>
            </w:pPr>
            <w:r w:rsidRPr="00CA7024" w:rsidDel="00510CD4">
              <w:rPr>
                <w:rFonts w:ascii="Arial" w:hAnsi="Arial" w:cs="Arial"/>
                <w:b/>
                <w:bCs/>
                <w:lang w:val="en-GB"/>
              </w:rPr>
              <w:t xml:space="preserve"> </w:t>
            </w:r>
          </w:p>
        </w:tc>
        <w:tc>
          <w:tcPr>
            <w:tcW w:w="1933" w:type="dxa"/>
            <w:tcBorders>
              <w:top w:val="single" w:sz="4" w:space="0" w:color="auto"/>
              <w:bottom w:val="nil"/>
            </w:tcBorders>
          </w:tcPr>
          <w:p w14:paraId="70DD4A1C" w14:textId="77777777" w:rsidR="00480D1C" w:rsidRPr="00CA7024" w:rsidRDefault="00480D1C" w:rsidP="00544378">
            <w:pPr>
              <w:jc w:val="both"/>
              <w:rPr>
                <w:rFonts w:ascii="Arial" w:hAnsi="Arial" w:cs="Arial"/>
                <w:b/>
                <w:bCs/>
                <w:lang w:val="en-GB"/>
              </w:rPr>
            </w:pPr>
            <w:r w:rsidRPr="00CA7024">
              <w:rPr>
                <w:rFonts w:ascii="Arial" w:hAnsi="Arial" w:cs="Arial"/>
                <w:b/>
                <w:bCs/>
                <w:lang w:val="en-GB"/>
              </w:rPr>
              <w:t>Sig</w:t>
            </w:r>
          </w:p>
        </w:tc>
        <w:tc>
          <w:tcPr>
            <w:tcW w:w="1933" w:type="dxa"/>
            <w:tcBorders>
              <w:top w:val="single" w:sz="4" w:space="0" w:color="auto"/>
              <w:bottom w:val="nil"/>
            </w:tcBorders>
          </w:tcPr>
          <w:p w14:paraId="7470FA12" w14:textId="77777777" w:rsidR="00480D1C" w:rsidRPr="00CA7024" w:rsidRDefault="00480D1C" w:rsidP="00544378">
            <w:pPr>
              <w:jc w:val="both"/>
              <w:rPr>
                <w:rFonts w:ascii="Arial" w:hAnsi="Arial" w:cs="Arial"/>
                <w:b/>
                <w:bCs/>
                <w:lang w:val="en-GB"/>
              </w:rPr>
            </w:pPr>
            <w:r w:rsidRPr="00CA7024">
              <w:rPr>
                <w:rFonts w:ascii="Arial" w:hAnsi="Arial" w:cs="Arial"/>
                <w:b/>
                <w:bCs/>
                <w:lang w:val="en-GB"/>
              </w:rPr>
              <w:t>OR</w:t>
            </w:r>
          </w:p>
        </w:tc>
        <w:tc>
          <w:tcPr>
            <w:tcW w:w="3913" w:type="dxa"/>
            <w:gridSpan w:val="2"/>
            <w:tcBorders>
              <w:top w:val="single" w:sz="4" w:space="0" w:color="auto"/>
              <w:bottom w:val="nil"/>
            </w:tcBorders>
            <w:vAlign w:val="center"/>
          </w:tcPr>
          <w:p w14:paraId="2D3685F1" w14:textId="01DCA323" w:rsidR="00480D1C" w:rsidRPr="00CA7024" w:rsidRDefault="00480D1C" w:rsidP="009F5B1F">
            <w:pPr>
              <w:jc w:val="center"/>
              <w:rPr>
                <w:rFonts w:ascii="Arial" w:hAnsi="Arial" w:cs="Arial"/>
                <w:b/>
                <w:bCs/>
                <w:lang w:val="en-GB"/>
              </w:rPr>
            </w:pPr>
            <w:r w:rsidRPr="00CA7024">
              <w:rPr>
                <w:rFonts w:ascii="Arial" w:hAnsi="Arial" w:cs="Arial"/>
                <w:b/>
                <w:bCs/>
                <w:lang w:val="en-GB"/>
              </w:rPr>
              <w:t>CI</w:t>
            </w:r>
          </w:p>
        </w:tc>
        <w:tc>
          <w:tcPr>
            <w:tcW w:w="1974" w:type="dxa"/>
            <w:tcBorders>
              <w:top w:val="single" w:sz="4" w:space="0" w:color="auto"/>
              <w:bottom w:val="nil"/>
            </w:tcBorders>
          </w:tcPr>
          <w:p w14:paraId="1FBD3CB4" w14:textId="12303F27" w:rsidR="00480D1C" w:rsidRPr="00CA7024" w:rsidRDefault="000C0D3B" w:rsidP="00544378">
            <w:pPr>
              <w:jc w:val="both"/>
              <w:rPr>
                <w:rFonts w:ascii="Arial" w:hAnsi="Arial" w:cs="Arial"/>
                <w:b/>
                <w:bCs/>
                <w:lang w:val="en-GB"/>
              </w:rPr>
            </w:pPr>
            <w:r>
              <w:rPr>
                <w:rFonts w:ascii="Arial" w:hAnsi="Arial" w:cs="Arial"/>
                <w:b/>
                <w:bCs/>
                <w:lang w:val="en-GB"/>
              </w:rPr>
              <w:t>p</w:t>
            </w:r>
            <w:r w:rsidR="00480D1C" w:rsidRPr="00CA7024">
              <w:rPr>
                <w:rFonts w:ascii="Arial" w:hAnsi="Arial" w:cs="Arial"/>
                <w:b/>
                <w:bCs/>
                <w:lang w:val="en-GB"/>
              </w:rPr>
              <w:t>-value</w:t>
            </w:r>
          </w:p>
        </w:tc>
      </w:tr>
      <w:tr w:rsidR="00480D1C" w:rsidRPr="00CA7024" w14:paraId="2112AAE5" w14:textId="77777777" w:rsidTr="009F5B1F">
        <w:trPr>
          <w:trHeight w:val="244"/>
        </w:trPr>
        <w:tc>
          <w:tcPr>
            <w:tcW w:w="2545" w:type="dxa"/>
            <w:tcBorders>
              <w:top w:val="nil"/>
              <w:bottom w:val="single" w:sz="4" w:space="0" w:color="auto"/>
            </w:tcBorders>
          </w:tcPr>
          <w:p w14:paraId="4397B072" w14:textId="77777777" w:rsidR="00480D1C" w:rsidRPr="00CA7024" w:rsidRDefault="00480D1C" w:rsidP="00544378">
            <w:pPr>
              <w:jc w:val="both"/>
              <w:rPr>
                <w:rFonts w:ascii="Arial" w:hAnsi="Arial" w:cs="Arial"/>
                <w:b/>
                <w:bCs/>
                <w:lang w:val="en-GB"/>
              </w:rPr>
            </w:pPr>
          </w:p>
          <w:p w14:paraId="2D58E5EC" w14:textId="77777777" w:rsidR="00480D1C" w:rsidRPr="00CA7024" w:rsidRDefault="00480D1C" w:rsidP="00544378">
            <w:pPr>
              <w:jc w:val="both"/>
              <w:rPr>
                <w:rFonts w:ascii="Arial" w:hAnsi="Arial" w:cs="Arial"/>
                <w:b/>
                <w:bCs/>
                <w:lang w:val="en-GB"/>
              </w:rPr>
            </w:pPr>
          </w:p>
        </w:tc>
        <w:tc>
          <w:tcPr>
            <w:tcW w:w="1448" w:type="dxa"/>
            <w:tcBorders>
              <w:top w:val="nil"/>
              <w:bottom w:val="single" w:sz="4" w:space="0" w:color="auto"/>
            </w:tcBorders>
          </w:tcPr>
          <w:p w14:paraId="467966C6" w14:textId="77777777" w:rsidR="00480D1C" w:rsidRPr="00CA7024" w:rsidRDefault="00480D1C" w:rsidP="00544378">
            <w:pPr>
              <w:jc w:val="both"/>
              <w:rPr>
                <w:rFonts w:ascii="Arial" w:hAnsi="Arial" w:cs="Arial"/>
                <w:b/>
                <w:bCs/>
                <w:lang w:val="en-GB"/>
              </w:rPr>
            </w:pPr>
          </w:p>
        </w:tc>
        <w:tc>
          <w:tcPr>
            <w:tcW w:w="1933" w:type="dxa"/>
            <w:tcBorders>
              <w:top w:val="nil"/>
              <w:bottom w:val="single" w:sz="4" w:space="0" w:color="auto"/>
            </w:tcBorders>
          </w:tcPr>
          <w:p w14:paraId="3A68A42E" w14:textId="77777777" w:rsidR="00480D1C" w:rsidRPr="00CA7024" w:rsidRDefault="00480D1C" w:rsidP="00544378">
            <w:pPr>
              <w:jc w:val="both"/>
              <w:rPr>
                <w:rFonts w:ascii="Arial" w:hAnsi="Arial" w:cs="Arial"/>
                <w:b/>
                <w:bCs/>
                <w:lang w:val="en-GB"/>
              </w:rPr>
            </w:pPr>
          </w:p>
        </w:tc>
        <w:tc>
          <w:tcPr>
            <w:tcW w:w="1933" w:type="dxa"/>
            <w:tcBorders>
              <w:top w:val="nil"/>
              <w:bottom w:val="single" w:sz="4" w:space="0" w:color="auto"/>
            </w:tcBorders>
          </w:tcPr>
          <w:p w14:paraId="5B6F41EA" w14:textId="77777777" w:rsidR="00480D1C" w:rsidRPr="00CA7024" w:rsidRDefault="00480D1C" w:rsidP="00544378">
            <w:pPr>
              <w:jc w:val="both"/>
              <w:rPr>
                <w:rFonts w:ascii="Arial" w:hAnsi="Arial" w:cs="Arial"/>
                <w:b/>
                <w:bCs/>
                <w:lang w:val="en-GB"/>
              </w:rPr>
            </w:pPr>
          </w:p>
        </w:tc>
        <w:tc>
          <w:tcPr>
            <w:tcW w:w="1933" w:type="dxa"/>
            <w:tcBorders>
              <w:top w:val="nil"/>
              <w:bottom w:val="single" w:sz="4" w:space="0" w:color="auto"/>
            </w:tcBorders>
            <w:vAlign w:val="center"/>
          </w:tcPr>
          <w:p w14:paraId="5640999B" w14:textId="77777777" w:rsidR="00480D1C" w:rsidRPr="00CA7024" w:rsidRDefault="00480D1C" w:rsidP="009F5B1F">
            <w:pPr>
              <w:jc w:val="center"/>
              <w:rPr>
                <w:rFonts w:ascii="Arial" w:hAnsi="Arial" w:cs="Arial"/>
                <w:b/>
                <w:bCs/>
                <w:lang w:val="en-GB"/>
              </w:rPr>
            </w:pPr>
            <w:r w:rsidRPr="00CA7024">
              <w:rPr>
                <w:rFonts w:ascii="Arial" w:hAnsi="Arial" w:cs="Arial"/>
                <w:b/>
                <w:bCs/>
                <w:lang w:val="en-GB"/>
              </w:rPr>
              <w:t>Inf.</w:t>
            </w:r>
          </w:p>
        </w:tc>
        <w:tc>
          <w:tcPr>
            <w:tcW w:w="1980" w:type="dxa"/>
            <w:tcBorders>
              <w:top w:val="nil"/>
              <w:bottom w:val="single" w:sz="4" w:space="0" w:color="auto"/>
            </w:tcBorders>
            <w:vAlign w:val="center"/>
          </w:tcPr>
          <w:p w14:paraId="0751A2DC" w14:textId="77777777" w:rsidR="00480D1C" w:rsidRPr="00CA7024" w:rsidRDefault="00480D1C" w:rsidP="009F5B1F">
            <w:pPr>
              <w:jc w:val="center"/>
              <w:rPr>
                <w:rFonts w:ascii="Arial" w:hAnsi="Arial" w:cs="Arial"/>
                <w:b/>
                <w:bCs/>
                <w:lang w:val="en-GB"/>
              </w:rPr>
            </w:pPr>
            <w:r w:rsidRPr="00CA7024">
              <w:rPr>
                <w:rFonts w:ascii="Arial" w:hAnsi="Arial" w:cs="Arial"/>
                <w:b/>
                <w:bCs/>
                <w:lang w:val="en-GB"/>
              </w:rPr>
              <w:t>Sup.</w:t>
            </w:r>
          </w:p>
        </w:tc>
        <w:tc>
          <w:tcPr>
            <w:tcW w:w="1974" w:type="dxa"/>
            <w:tcBorders>
              <w:top w:val="nil"/>
              <w:bottom w:val="single" w:sz="4" w:space="0" w:color="auto"/>
            </w:tcBorders>
          </w:tcPr>
          <w:p w14:paraId="61E17357" w14:textId="77777777" w:rsidR="00480D1C" w:rsidRPr="00CA7024" w:rsidRDefault="00480D1C" w:rsidP="00544378">
            <w:pPr>
              <w:jc w:val="both"/>
              <w:rPr>
                <w:rFonts w:ascii="Arial" w:hAnsi="Arial" w:cs="Arial"/>
                <w:b/>
                <w:bCs/>
                <w:lang w:val="en-GB"/>
              </w:rPr>
            </w:pPr>
          </w:p>
        </w:tc>
      </w:tr>
      <w:tr w:rsidR="00480D1C" w:rsidRPr="00CA7024" w14:paraId="5BF6D367" w14:textId="77777777" w:rsidTr="00CA7024">
        <w:trPr>
          <w:trHeight w:val="568"/>
        </w:trPr>
        <w:tc>
          <w:tcPr>
            <w:tcW w:w="2545" w:type="dxa"/>
            <w:tcBorders>
              <w:top w:val="single" w:sz="4" w:space="0" w:color="auto"/>
              <w:bottom w:val="nil"/>
            </w:tcBorders>
          </w:tcPr>
          <w:p w14:paraId="100705BB" w14:textId="1390D926" w:rsidR="00480D1C" w:rsidRPr="00CA7024" w:rsidRDefault="0046716E" w:rsidP="00544378">
            <w:pPr>
              <w:spacing w:line="276" w:lineRule="auto"/>
              <w:jc w:val="both"/>
              <w:rPr>
                <w:rFonts w:ascii="Arial" w:hAnsi="Arial" w:cs="Arial"/>
                <w:b/>
                <w:bCs/>
              </w:rPr>
            </w:pPr>
            <w:r w:rsidRPr="00CA7024">
              <w:rPr>
                <w:rFonts w:ascii="Arial" w:hAnsi="Arial" w:cs="Arial"/>
                <w:b/>
                <w:bCs/>
              </w:rPr>
              <w:t>Grip Strenght (female)</w:t>
            </w:r>
          </w:p>
        </w:tc>
        <w:tc>
          <w:tcPr>
            <w:tcW w:w="1448" w:type="dxa"/>
            <w:tcBorders>
              <w:top w:val="single" w:sz="4" w:space="0" w:color="auto"/>
              <w:bottom w:val="nil"/>
            </w:tcBorders>
          </w:tcPr>
          <w:p w14:paraId="022A5FFC" w14:textId="488702CC" w:rsidR="00480D1C" w:rsidRPr="00CA7024" w:rsidRDefault="00DE4EE9" w:rsidP="00544378">
            <w:pPr>
              <w:spacing w:line="276" w:lineRule="auto"/>
              <w:jc w:val="both"/>
              <w:rPr>
                <w:rFonts w:ascii="Arial" w:hAnsi="Arial" w:cs="Arial"/>
                <w:lang w:val="en-GB"/>
              </w:rPr>
            </w:pPr>
            <w:r w:rsidRPr="00CA7024">
              <w:rPr>
                <w:rFonts w:ascii="Arial" w:hAnsi="Arial" w:cs="Arial"/>
                <w:lang w:val="en-GB"/>
              </w:rPr>
              <w:t>-0.05</w:t>
            </w:r>
          </w:p>
        </w:tc>
        <w:tc>
          <w:tcPr>
            <w:tcW w:w="1933" w:type="dxa"/>
            <w:tcBorders>
              <w:top w:val="single" w:sz="4" w:space="0" w:color="auto"/>
              <w:bottom w:val="nil"/>
            </w:tcBorders>
          </w:tcPr>
          <w:p w14:paraId="58DBAE2D" w14:textId="0CE2E3A6" w:rsidR="00480D1C" w:rsidRPr="00CA7024" w:rsidRDefault="00DE4EE9" w:rsidP="00544378">
            <w:pPr>
              <w:spacing w:line="276" w:lineRule="auto"/>
              <w:jc w:val="both"/>
              <w:rPr>
                <w:rFonts w:ascii="Arial" w:hAnsi="Arial" w:cs="Arial"/>
                <w:lang w:val="en-GB"/>
              </w:rPr>
            </w:pPr>
            <w:r w:rsidRPr="00CA7024">
              <w:rPr>
                <w:rFonts w:ascii="Arial" w:hAnsi="Arial" w:cs="Arial"/>
                <w:lang w:val="en-GB"/>
              </w:rPr>
              <w:t>0.13</w:t>
            </w:r>
          </w:p>
        </w:tc>
        <w:tc>
          <w:tcPr>
            <w:tcW w:w="1933" w:type="dxa"/>
            <w:tcBorders>
              <w:top w:val="single" w:sz="4" w:space="0" w:color="auto"/>
              <w:bottom w:val="nil"/>
            </w:tcBorders>
          </w:tcPr>
          <w:p w14:paraId="7EB5E530" w14:textId="47DE9C75" w:rsidR="008F1911" w:rsidRPr="00CA7024" w:rsidRDefault="00DE4EE9" w:rsidP="00544378">
            <w:pPr>
              <w:spacing w:line="276" w:lineRule="auto"/>
              <w:jc w:val="both"/>
              <w:rPr>
                <w:rFonts w:ascii="Arial" w:hAnsi="Arial" w:cs="Arial"/>
                <w:lang w:val="en-GB"/>
              </w:rPr>
            </w:pPr>
            <w:r w:rsidRPr="00CA7024">
              <w:rPr>
                <w:rFonts w:ascii="Arial" w:hAnsi="Arial" w:cs="Arial"/>
                <w:lang w:val="en-GB"/>
              </w:rPr>
              <w:t>0.94</w:t>
            </w:r>
          </w:p>
          <w:p w14:paraId="23265169" w14:textId="56CE420F" w:rsidR="00480D1C" w:rsidRPr="00CA7024" w:rsidRDefault="00480D1C" w:rsidP="00544378">
            <w:pPr>
              <w:spacing w:line="276" w:lineRule="auto"/>
              <w:jc w:val="both"/>
              <w:rPr>
                <w:rFonts w:ascii="Arial" w:hAnsi="Arial" w:cs="Arial"/>
                <w:lang w:val="en-GB"/>
              </w:rPr>
            </w:pPr>
          </w:p>
        </w:tc>
        <w:tc>
          <w:tcPr>
            <w:tcW w:w="1933" w:type="dxa"/>
            <w:tcBorders>
              <w:top w:val="single" w:sz="4" w:space="0" w:color="auto"/>
              <w:bottom w:val="nil"/>
            </w:tcBorders>
          </w:tcPr>
          <w:p w14:paraId="100DDD13" w14:textId="69BFE210" w:rsidR="00480D1C" w:rsidRPr="00CA7024" w:rsidRDefault="00DE4EE9" w:rsidP="00544378">
            <w:pPr>
              <w:spacing w:line="276" w:lineRule="auto"/>
              <w:jc w:val="both"/>
              <w:rPr>
                <w:rFonts w:ascii="Arial" w:hAnsi="Arial" w:cs="Arial"/>
                <w:lang w:val="en-GB"/>
              </w:rPr>
            </w:pPr>
            <w:r w:rsidRPr="00CA7024">
              <w:rPr>
                <w:rFonts w:ascii="Arial" w:hAnsi="Arial" w:cs="Arial"/>
                <w:lang w:val="en-GB"/>
              </w:rPr>
              <w:t>0.88</w:t>
            </w:r>
          </w:p>
        </w:tc>
        <w:tc>
          <w:tcPr>
            <w:tcW w:w="1980" w:type="dxa"/>
            <w:tcBorders>
              <w:top w:val="single" w:sz="4" w:space="0" w:color="auto"/>
              <w:bottom w:val="nil"/>
            </w:tcBorders>
          </w:tcPr>
          <w:p w14:paraId="77DFA40E" w14:textId="645CC6BB" w:rsidR="00480D1C" w:rsidRPr="00CA7024" w:rsidRDefault="00DE4EE9" w:rsidP="00544378">
            <w:pPr>
              <w:spacing w:line="276" w:lineRule="auto"/>
              <w:jc w:val="both"/>
              <w:rPr>
                <w:rFonts w:ascii="Arial" w:hAnsi="Arial" w:cs="Arial"/>
                <w:lang w:val="en-GB"/>
              </w:rPr>
            </w:pPr>
            <w:r w:rsidRPr="00CA7024">
              <w:rPr>
                <w:rFonts w:ascii="Arial" w:hAnsi="Arial" w:cs="Arial"/>
                <w:lang w:val="en-GB"/>
              </w:rPr>
              <w:t>1.01</w:t>
            </w:r>
          </w:p>
        </w:tc>
        <w:tc>
          <w:tcPr>
            <w:tcW w:w="1974" w:type="dxa"/>
            <w:tcBorders>
              <w:top w:val="single" w:sz="4" w:space="0" w:color="auto"/>
              <w:bottom w:val="nil"/>
            </w:tcBorders>
          </w:tcPr>
          <w:p w14:paraId="429151AB" w14:textId="77E004B2" w:rsidR="00480D1C" w:rsidRPr="00CA7024" w:rsidRDefault="00DE4EE9" w:rsidP="00544378">
            <w:pPr>
              <w:spacing w:line="276" w:lineRule="auto"/>
              <w:jc w:val="both"/>
              <w:rPr>
                <w:rFonts w:ascii="Arial" w:hAnsi="Arial" w:cs="Arial"/>
                <w:lang w:val="en-GB"/>
              </w:rPr>
            </w:pPr>
            <w:r w:rsidRPr="00CA7024">
              <w:rPr>
                <w:rFonts w:ascii="Arial" w:hAnsi="Arial" w:cs="Arial"/>
                <w:lang w:val="en-GB"/>
              </w:rPr>
              <w:t>0.436</w:t>
            </w:r>
          </w:p>
        </w:tc>
      </w:tr>
      <w:tr w:rsidR="00DE4EE9" w:rsidRPr="00CA7024" w14:paraId="6E35144C" w14:textId="77777777" w:rsidTr="00CA7024">
        <w:trPr>
          <w:trHeight w:val="299"/>
        </w:trPr>
        <w:tc>
          <w:tcPr>
            <w:tcW w:w="2545" w:type="dxa"/>
            <w:tcBorders>
              <w:top w:val="nil"/>
              <w:bottom w:val="single" w:sz="4" w:space="0" w:color="auto"/>
            </w:tcBorders>
          </w:tcPr>
          <w:p w14:paraId="2AD0849F" w14:textId="36E7510F" w:rsidR="00DE4EE9" w:rsidRPr="00CA7024" w:rsidRDefault="00DE4EE9" w:rsidP="00544378">
            <w:pPr>
              <w:spacing w:line="276" w:lineRule="auto"/>
              <w:jc w:val="both"/>
              <w:rPr>
                <w:rFonts w:ascii="Arial" w:hAnsi="Arial" w:cs="Arial"/>
                <w:b/>
                <w:bCs/>
                <w:lang w:val="en-US"/>
              </w:rPr>
            </w:pPr>
            <w:r w:rsidRPr="00CA7024">
              <w:rPr>
                <w:rFonts w:ascii="Arial" w:hAnsi="Arial" w:cs="Arial"/>
                <w:b/>
                <w:bCs/>
              </w:rPr>
              <w:t>Constant</w:t>
            </w:r>
          </w:p>
        </w:tc>
        <w:tc>
          <w:tcPr>
            <w:tcW w:w="1448" w:type="dxa"/>
            <w:tcBorders>
              <w:top w:val="nil"/>
              <w:bottom w:val="single" w:sz="4" w:space="0" w:color="auto"/>
            </w:tcBorders>
          </w:tcPr>
          <w:p w14:paraId="1C7C844E" w14:textId="613A20B8" w:rsidR="00DE4EE9" w:rsidRPr="00CA7024" w:rsidRDefault="00DE4EE9" w:rsidP="00544378">
            <w:pPr>
              <w:spacing w:line="276" w:lineRule="auto"/>
              <w:jc w:val="both"/>
              <w:rPr>
                <w:rFonts w:ascii="Arial" w:hAnsi="Arial" w:cs="Arial"/>
                <w:lang w:val="en-GB"/>
              </w:rPr>
            </w:pPr>
            <w:r w:rsidRPr="00CA7024">
              <w:rPr>
                <w:rFonts w:ascii="Arial" w:hAnsi="Arial" w:cs="Arial"/>
                <w:lang w:val="en-GB"/>
              </w:rPr>
              <w:t>0.30</w:t>
            </w:r>
          </w:p>
        </w:tc>
        <w:tc>
          <w:tcPr>
            <w:tcW w:w="1933" w:type="dxa"/>
            <w:tcBorders>
              <w:top w:val="nil"/>
              <w:bottom w:val="single" w:sz="4" w:space="0" w:color="auto"/>
            </w:tcBorders>
          </w:tcPr>
          <w:p w14:paraId="6FEC752E" w14:textId="77777777" w:rsidR="00DE4EE9" w:rsidRPr="00CA7024" w:rsidRDefault="00DE4EE9" w:rsidP="00544378">
            <w:pPr>
              <w:spacing w:line="276" w:lineRule="auto"/>
              <w:jc w:val="both"/>
              <w:rPr>
                <w:rFonts w:ascii="Arial" w:hAnsi="Arial" w:cs="Arial"/>
                <w:lang w:val="en-GB"/>
              </w:rPr>
            </w:pPr>
          </w:p>
        </w:tc>
        <w:tc>
          <w:tcPr>
            <w:tcW w:w="1933" w:type="dxa"/>
            <w:tcBorders>
              <w:top w:val="nil"/>
              <w:bottom w:val="single" w:sz="4" w:space="0" w:color="auto"/>
            </w:tcBorders>
          </w:tcPr>
          <w:p w14:paraId="5D58658A" w14:textId="77777777" w:rsidR="00DE4EE9" w:rsidRPr="00CA7024" w:rsidRDefault="00DE4EE9" w:rsidP="00544378">
            <w:pPr>
              <w:spacing w:line="276" w:lineRule="auto"/>
              <w:jc w:val="both"/>
              <w:rPr>
                <w:rFonts w:ascii="Arial" w:hAnsi="Arial" w:cs="Arial"/>
                <w:lang w:val="en-GB"/>
              </w:rPr>
            </w:pPr>
          </w:p>
        </w:tc>
        <w:tc>
          <w:tcPr>
            <w:tcW w:w="1933" w:type="dxa"/>
            <w:tcBorders>
              <w:top w:val="nil"/>
              <w:bottom w:val="single" w:sz="4" w:space="0" w:color="auto"/>
            </w:tcBorders>
          </w:tcPr>
          <w:p w14:paraId="233C347A" w14:textId="77777777" w:rsidR="00DE4EE9" w:rsidRPr="00CA7024" w:rsidRDefault="00DE4EE9" w:rsidP="00544378">
            <w:pPr>
              <w:spacing w:line="276" w:lineRule="auto"/>
              <w:jc w:val="both"/>
              <w:rPr>
                <w:rFonts w:ascii="Arial" w:hAnsi="Arial" w:cs="Arial"/>
                <w:lang w:val="en-GB"/>
              </w:rPr>
            </w:pPr>
          </w:p>
        </w:tc>
        <w:tc>
          <w:tcPr>
            <w:tcW w:w="1980" w:type="dxa"/>
            <w:tcBorders>
              <w:top w:val="nil"/>
              <w:bottom w:val="single" w:sz="4" w:space="0" w:color="auto"/>
            </w:tcBorders>
          </w:tcPr>
          <w:p w14:paraId="57B601E3" w14:textId="77777777" w:rsidR="00DE4EE9" w:rsidRPr="00CA7024" w:rsidRDefault="00DE4EE9" w:rsidP="00544378">
            <w:pPr>
              <w:spacing w:line="276" w:lineRule="auto"/>
              <w:jc w:val="both"/>
              <w:rPr>
                <w:rFonts w:ascii="Arial" w:hAnsi="Arial" w:cs="Arial"/>
                <w:lang w:val="en-GB"/>
              </w:rPr>
            </w:pPr>
          </w:p>
        </w:tc>
        <w:tc>
          <w:tcPr>
            <w:tcW w:w="1974" w:type="dxa"/>
            <w:tcBorders>
              <w:top w:val="nil"/>
              <w:bottom w:val="single" w:sz="4" w:space="0" w:color="auto"/>
            </w:tcBorders>
          </w:tcPr>
          <w:p w14:paraId="7C734BEF" w14:textId="77777777" w:rsidR="00DE4EE9" w:rsidRPr="00CA7024" w:rsidRDefault="00DE4EE9" w:rsidP="00544378">
            <w:pPr>
              <w:spacing w:line="276" w:lineRule="auto"/>
              <w:jc w:val="both"/>
              <w:rPr>
                <w:rFonts w:ascii="Arial" w:hAnsi="Arial" w:cs="Arial"/>
                <w:lang w:val="en-GB"/>
              </w:rPr>
            </w:pPr>
          </w:p>
        </w:tc>
      </w:tr>
      <w:tr w:rsidR="00DE4EE9" w:rsidRPr="00CA7024" w14:paraId="4706EF8E" w14:textId="77777777" w:rsidTr="00CA7024">
        <w:trPr>
          <w:trHeight w:val="568"/>
        </w:trPr>
        <w:tc>
          <w:tcPr>
            <w:tcW w:w="2545" w:type="dxa"/>
            <w:tcBorders>
              <w:top w:val="single" w:sz="4" w:space="0" w:color="auto"/>
              <w:bottom w:val="nil"/>
            </w:tcBorders>
          </w:tcPr>
          <w:p w14:paraId="5622AB75" w14:textId="1BBB5A5C" w:rsidR="00DE4EE9" w:rsidRPr="00CA7024" w:rsidRDefault="0046716E" w:rsidP="00544378">
            <w:pPr>
              <w:spacing w:line="276" w:lineRule="auto"/>
              <w:jc w:val="both"/>
              <w:rPr>
                <w:rFonts w:ascii="Arial" w:hAnsi="Arial" w:cs="Arial"/>
                <w:b/>
                <w:bCs/>
              </w:rPr>
            </w:pPr>
            <w:r w:rsidRPr="00CA7024">
              <w:rPr>
                <w:rFonts w:ascii="Arial" w:hAnsi="Arial" w:cs="Arial"/>
                <w:b/>
                <w:bCs/>
              </w:rPr>
              <w:t>Grip Strenght (male)</w:t>
            </w:r>
          </w:p>
        </w:tc>
        <w:tc>
          <w:tcPr>
            <w:tcW w:w="1448" w:type="dxa"/>
            <w:tcBorders>
              <w:top w:val="single" w:sz="4" w:space="0" w:color="auto"/>
              <w:bottom w:val="nil"/>
            </w:tcBorders>
          </w:tcPr>
          <w:p w14:paraId="0B18841E" w14:textId="7BDC2BBE" w:rsidR="00DE4EE9" w:rsidRPr="00CA7024" w:rsidRDefault="00DE4EE9" w:rsidP="00544378">
            <w:pPr>
              <w:spacing w:line="276" w:lineRule="auto"/>
              <w:jc w:val="both"/>
              <w:rPr>
                <w:rFonts w:ascii="Arial" w:hAnsi="Arial" w:cs="Arial"/>
              </w:rPr>
            </w:pPr>
            <w:r w:rsidRPr="00CA7024">
              <w:rPr>
                <w:rFonts w:ascii="Arial" w:hAnsi="Arial" w:cs="Arial"/>
              </w:rPr>
              <w:t>-0.03</w:t>
            </w:r>
          </w:p>
        </w:tc>
        <w:tc>
          <w:tcPr>
            <w:tcW w:w="1933" w:type="dxa"/>
            <w:tcBorders>
              <w:top w:val="single" w:sz="4" w:space="0" w:color="auto"/>
              <w:bottom w:val="nil"/>
            </w:tcBorders>
          </w:tcPr>
          <w:p w14:paraId="469139DB" w14:textId="6EA1BD44" w:rsidR="00DE4EE9" w:rsidRPr="00CA7024" w:rsidRDefault="00DE4EE9" w:rsidP="00544378">
            <w:pPr>
              <w:spacing w:line="276" w:lineRule="auto"/>
              <w:jc w:val="both"/>
              <w:rPr>
                <w:rFonts w:ascii="Arial" w:hAnsi="Arial" w:cs="Arial"/>
              </w:rPr>
            </w:pPr>
            <w:r w:rsidRPr="00CA7024">
              <w:rPr>
                <w:rFonts w:ascii="Arial" w:hAnsi="Arial" w:cs="Arial"/>
              </w:rPr>
              <w:t>0.438</w:t>
            </w:r>
          </w:p>
        </w:tc>
        <w:tc>
          <w:tcPr>
            <w:tcW w:w="1933" w:type="dxa"/>
            <w:tcBorders>
              <w:top w:val="single" w:sz="4" w:space="0" w:color="auto"/>
              <w:bottom w:val="nil"/>
            </w:tcBorders>
          </w:tcPr>
          <w:p w14:paraId="4C6560EC" w14:textId="69FC951A" w:rsidR="00DE4EE9" w:rsidRPr="00CA7024" w:rsidRDefault="00DE4EE9" w:rsidP="00544378">
            <w:pPr>
              <w:spacing w:line="276" w:lineRule="auto"/>
              <w:jc w:val="both"/>
              <w:rPr>
                <w:rFonts w:ascii="Arial" w:hAnsi="Arial" w:cs="Arial"/>
              </w:rPr>
            </w:pPr>
            <w:r w:rsidRPr="00CA7024">
              <w:rPr>
                <w:rFonts w:ascii="Arial" w:hAnsi="Arial" w:cs="Arial"/>
              </w:rPr>
              <w:t>0.96</w:t>
            </w:r>
          </w:p>
        </w:tc>
        <w:tc>
          <w:tcPr>
            <w:tcW w:w="1933" w:type="dxa"/>
            <w:tcBorders>
              <w:top w:val="single" w:sz="4" w:space="0" w:color="auto"/>
              <w:bottom w:val="nil"/>
            </w:tcBorders>
          </w:tcPr>
          <w:p w14:paraId="684419D2" w14:textId="1D7680A9" w:rsidR="00DE4EE9" w:rsidRPr="00CA7024" w:rsidRDefault="00DE4EE9" w:rsidP="00544378">
            <w:pPr>
              <w:spacing w:line="276" w:lineRule="auto"/>
              <w:jc w:val="both"/>
              <w:rPr>
                <w:rFonts w:ascii="Arial" w:hAnsi="Arial" w:cs="Arial"/>
              </w:rPr>
            </w:pPr>
            <w:r w:rsidRPr="00CA7024">
              <w:rPr>
                <w:rFonts w:ascii="Arial" w:hAnsi="Arial" w:cs="Arial"/>
              </w:rPr>
              <w:t>0.89</w:t>
            </w:r>
          </w:p>
        </w:tc>
        <w:tc>
          <w:tcPr>
            <w:tcW w:w="1980" w:type="dxa"/>
            <w:tcBorders>
              <w:top w:val="single" w:sz="4" w:space="0" w:color="auto"/>
              <w:bottom w:val="nil"/>
            </w:tcBorders>
          </w:tcPr>
          <w:p w14:paraId="179F7032" w14:textId="068C5EEB" w:rsidR="00DE4EE9" w:rsidRPr="00CA7024" w:rsidRDefault="00DE4EE9" w:rsidP="00544378">
            <w:pPr>
              <w:spacing w:line="276" w:lineRule="auto"/>
              <w:jc w:val="both"/>
              <w:rPr>
                <w:rFonts w:ascii="Arial" w:hAnsi="Arial" w:cs="Arial"/>
              </w:rPr>
            </w:pPr>
            <w:r w:rsidRPr="00CA7024">
              <w:rPr>
                <w:rFonts w:ascii="Arial" w:hAnsi="Arial" w:cs="Arial"/>
              </w:rPr>
              <w:t>1.05</w:t>
            </w:r>
          </w:p>
        </w:tc>
        <w:tc>
          <w:tcPr>
            <w:tcW w:w="1974" w:type="dxa"/>
            <w:tcBorders>
              <w:top w:val="single" w:sz="4" w:space="0" w:color="auto"/>
              <w:bottom w:val="nil"/>
            </w:tcBorders>
          </w:tcPr>
          <w:p w14:paraId="5A9FFF03" w14:textId="42DB973B" w:rsidR="00DE4EE9" w:rsidRPr="00CA7024" w:rsidRDefault="00DE4EE9" w:rsidP="00544378">
            <w:pPr>
              <w:spacing w:line="276" w:lineRule="auto"/>
              <w:jc w:val="both"/>
              <w:rPr>
                <w:rFonts w:ascii="Arial" w:hAnsi="Arial" w:cs="Arial"/>
              </w:rPr>
            </w:pPr>
            <w:r w:rsidRPr="00CA7024">
              <w:rPr>
                <w:rFonts w:ascii="Arial" w:hAnsi="Arial" w:cs="Arial"/>
              </w:rPr>
              <w:t>0.125</w:t>
            </w:r>
          </w:p>
        </w:tc>
      </w:tr>
      <w:tr w:rsidR="00DE4EE9" w:rsidRPr="00CA7024" w14:paraId="600A24D5" w14:textId="77777777" w:rsidTr="00CA7024">
        <w:trPr>
          <w:trHeight w:val="284"/>
        </w:trPr>
        <w:tc>
          <w:tcPr>
            <w:tcW w:w="2545" w:type="dxa"/>
            <w:tcBorders>
              <w:top w:val="nil"/>
              <w:bottom w:val="single" w:sz="4" w:space="0" w:color="auto"/>
            </w:tcBorders>
          </w:tcPr>
          <w:p w14:paraId="42737827" w14:textId="7D863C62" w:rsidR="00DE4EE9" w:rsidRPr="00CA7024" w:rsidRDefault="00DE4EE9" w:rsidP="00544378">
            <w:pPr>
              <w:spacing w:line="276" w:lineRule="auto"/>
              <w:jc w:val="both"/>
              <w:rPr>
                <w:rFonts w:ascii="Arial" w:hAnsi="Arial" w:cs="Arial"/>
                <w:b/>
                <w:bCs/>
                <w:lang w:val="en-US"/>
              </w:rPr>
            </w:pPr>
            <w:r w:rsidRPr="00CA7024">
              <w:rPr>
                <w:rFonts w:ascii="Arial" w:hAnsi="Arial" w:cs="Arial"/>
                <w:b/>
                <w:bCs/>
              </w:rPr>
              <w:t>Constant</w:t>
            </w:r>
          </w:p>
        </w:tc>
        <w:tc>
          <w:tcPr>
            <w:tcW w:w="1448" w:type="dxa"/>
            <w:tcBorders>
              <w:top w:val="nil"/>
              <w:bottom w:val="single" w:sz="4" w:space="0" w:color="auto"/>
            </w:tcBorders>
          </w:tcPr>
          <w:p w14:paraId="62D54B21" w14:textId="26955423" w:rsidR="00DE4EE9" w:rsidRPr="00CA7024" w:rsidRDefault="00DE4EE9" w:rsidP="00544378">
            <w:pPr>
              <w:spacing w:line="276" w:lineRule="auto"/>
              <w:jc w:val="both"/>
              <w:rPr>
                <w:rFonts w:ascii="Arial" w:hAnsi="Arial" w:cs="Arial"/>
                <w:lang w:val="en-GB"/>
              </w:rPr>
            </w:pPr>
            <w:r w:rsidRPr="00CA7024">
              <w:rPr>
                <w:rFonts w:ascii="Arial" w:hAnsi="Arial" w:cs="Arial"/>
                <w:lang w:val="en-GB"/>
              </w:rPr>
              <w:t>-0,38</w:t>
            </w:r>
          </w:p>
        </w:tc>
        <w:tc>
          <w:tcPr>
            <w:tcW w:w="1933" w:type="dxa"/>
            <w:tcBorders>
              <w:top w:val="nil"/>
              <w:bottom w:val="single" w:sz="4" w:space="0" w:color="auto"/>
            </w:tcBorders>
          </w:tcPr>
          <w:p w14:paraId="2BB01E76" w14:textId="77777777" w:rsidR="00DE4EE9" w:rsidRPr="00CA7024" w:rsidRDefault="00DE4EE9" w:rsidP="00544378">
            <w:pPr>
              <w:spacing w:line="276" w:lineRule="auto"/>
              <w:jc w:val="both"/>
              <w:rPr>
                <w:rFonts w:ascii="Arial" w:hAnsi="Arial" w:cs="Arial"/>
                <w:lang w:val="en-GB"/>
              </w:rPr>
            </w:pPr>
          </w:p>
        </w:tc>
        <w:tc>
          <w:tcPr>
            <w:tcW w:w="1933" w:type="dxa"/>
            <w:tcBorders>
              <w:top w:val="nil"/>
              <w:bottom w:val="single" w:sz="4" w:space="0" w:color="auto"/>
            </w:tcBorders>
          </w:tcPr>
          <w:p w14:paraId="1E8D56CE" w14:textId="77777777" w:rsidR="00DE4EE9" w:rsidRPr="00CA7024" w:rsidRDefault="00DE4EE9" w:rsidP="00544378">
            <w:pPr>
              <w:spacing w:line="276" w:lineRule="auto"/>
              <w:jc w:val="both"/>
              <w:rPr>
                <w:rFonts w:ascii="Arial" w:hAnsi="Arial" w:cs="Arial"/>
                <w:lang w:val="en-GB"/>
              </w:rPr>
            </w:pPr>
          </w:p>
        </w:tc>
        <w:tc>
          <w:tcPr>
            <w:tcW w:w="1933" w:type="dxa"/>
            <w:tcBorders>
              <w:top w:val="nil"/>
              <w:bottom w:val="single" w:sz="4" w:space="0" w:color="auto"/>
            </w:tcBorders>
          </w:tcPr>
          <w:p w14:paraId="2F47F0AF" w14:textId="77777777" w:rsidR="00DE4EE9" w:rsidRPr="00CA7024" w:rsidRDefault="00DE4EE9" w:rsidP="00544378">
            <w:pPr>
              <w:spacing w:line="276" w:lineRule="auto"/>
              <w:jc w:val="both"/>
              <w:rPr>
                <w:rFonts w:ascii="Arial" w:hAnsi="Arial" w:cs="Arial"/>
                <w:lang w:val="en-GB"/>
              </w:rPr>
            </w:pPr>
          </w:p>
        </w:tc>
        <w:tc>
          <w:tcPr>
            <w:tcW w:w="1980" w:type="dxa"/>
            <w:tcBorders>
              <w:top w:val="nil"/>
              <w:bottom w:val="single" w:sz="4" w:space="0" w:color="auto"/>
            </w:tcBorders>
          </w:tcPr>
          <w:p w14:paraId="75E926DD" w14:textId="77777777" w:rsidR="00DE4EE9" w:rsidRPr="00CA7024" w:rsidRDefault="00DE4EE9" w:rsidP="00544378">
            <w:pPr>
              <w:spacing w:line="276" w:lineRule="auto"/>
              <w:jc w:val="both"/>
              <w:rPr>
                <w:rFonts w:ascii="Arial" w:hAnsi="Arial" w:cs="Arial"/>
                <w:lang w:val="en-GB"/>
              </w:rPr>
            </w:pPr>
          </w:p>
        </w:tc>
        <w:tc>
          <w:tcPr>
            <w:tcW w:w="1974" w:type="dxa"/>
            <w:tcBorders>
              <w:top w:val="nil"/>
              <w:bottom w:val="single" w:sz="4" w:space="0" w:color="auto"/>
            </w:tcBorders>
          </w:tcPr>
          <w:p w14:paraId="0C84DC75" w14:textId="77777777" w:rsidR="00DE4EE9" w:rsidRPr="00CA7024" w:rsidRDefault="00DE4EE9" w:rsidP="00544378">
            <w:pPr>
              <w:spacing w:line="276" w:lineRule="auto"/>
              <w:jc w:val="both"/>
              <w:rPr>
                <w:rFonts w:ascii="Arial" w:hAnsi="Arial" w:cs="Arial"/>
                <w:lang w:val="en-GB"/>
              </w:rPr>
            </w:pPr>
          </w:p>
        </w:tc>
      </w:tr>
      <w:tr w:rsidR="00480D1C" w:rsidRPr="00CA7024" w14:paraId="21CC659E" w14:textId="77777777" w:rsidTr="00CA7024">
        <w:trPr>
          <w:trHeight w:val="284"/>
        </w:trPr>
        <w:tc>
          <w:tcPr>
            <w:tcW w:w="2545" w:type="dxa"/>
            <w:tcBorders>
              <w:top w:val="single" w:sz="4" w:space="0" w:color="auto"/>
              <w:bottom w:val="nil"/>
            </w:tcBorders>
          </w:tcPr>
          <w:p w14:paraId="76DF88DF" w14:textId="2EF58490" w:rsidR="00480D1C" w:rsidRPr="00CA7024" w:rsidRDefault="00837795" w:rsidP="00544378">
            <w:pPr>
              <w:spacing w:line="276" w:lineRule="auto"/>
              <w:jc w:val="both"/>
              <w:rPr>
                <w:rFonts w:ascii="Arial" w:hAnsi="Arial" w:cs="Arial"/>
                <w:b/>
                <w:bCs/>
                <w:lang w:val="en-GB"/>
              </w:rPr>
            </w:pPr>
            <w:r w:rsidRPr="00CA7024">
              <w:rPr>
                <w:rFonts w:ascii="Arial" w:hAnsi="Arial" w:cs="Arial"/>
                <w:b/>
                <w:bCs/>
                <w:lang w:val="en-GB"/>
              </w:rPr>
              <w:t>F</w:t>
            </w:r>
            <w:r w:rsidR="0046716E" w:rsidRPr="00CA7024">
              <w:rPr>
                <w:rFonts w:ascii="Arial" w:hAnsi="Arial" w:cs="Arial"/>
                <w:b/>
                <w:bCs/>
                <w:lang w:val="en-GB"/>
              </w:rPr>
              <w:t>all Efficacy</w:t>
            </w:r>
          </w:p>
        </w:tc>
        <w:tc>
          <w:tcPr>
            <w:tcW w:w="1448" w:type="dxa"/>
            <w:tcBorders>
              <w:top w:val="single" w:sz="4" w:space="0" w:color="auto"/>
              <w:bottom w:val="nil"/>
            </w:tcBorders>
          </w:tcPr>
          <w:p w14:paraId="314B12EC" w14:textId="68A99D3E" w:rsidR="00480D1C" w:rsidRPr="00CA7024" w:rsidRDefault="008F1911" w:rsidP="00544378">
            <w:pPr>
              <w:spacing w:line="276" w:lineRule="auto"/>
              <w:jc w:val="both"/>
              <w:rPr>
                <w:rFonts w:ascii="Arial" w:hAnsi="Arial" w:cs="Arial"/>
                <w:lang w:val="en-GB"/>
              </w:rPr>
            </w:pPr>
            <w:r w:rsidRPr="00CA7024">
              <w:rPr>
                <w:rFonts w:ascii="Arial" w:hAnsi="Arial" w:cs="Arial"/>
                <w:lang w:val="en-GB"/>
              </w:rPr>
              <w:t>1.21</w:t>
            </w:r>
          </w:p>
        </w:tc>
        <w:tc>
          <w:tcPr>
            <w:tcW w:w="1933" w:type="dxa"/>
            <w:tcBorders>
              <w:top w:val="single" w:sz="4" w:space="0" w:color="auto"/>
              <w:bottom w:val="nil"/>
            </w:tcBorders>
          </w:tcPr>
          <w:p w14:paraId="2FB0513C" w14:textId="36B06B1D" w:rsidR="00480D1C" w:rsidRPr="00CA7024" w:rsidRDefault="008F1911" w:rsidP="00544378">
            <w:pPr>
              <w:spacing w:line="276" w:lineRule="auto"/>
              <w:jc w:val="both"/>
              <w:rPr>
                <w:rFonts w:ascii="Arial" w:hAnsi="Arial" w:cs="Arial"/>
                <w:lang w:val="en-GB"/>
              </w:rPr>
            </w:pPr>
            <w:r w:rsidRPr="00CA7024">
              <w:rPr>
                <w:rFonts w:ascii="Arial" w:hAnsi="Arial" w:cs="Arial"/>
                <w:lang w:val="en-GB"/>
              </w:rPr>
              <w:t>&lt;0.001</w:t>
            </w:r>
          </w:p>
        </w:tc>
        <w:tc>
          <w:tcPr>
            <w:tcW w:w="1933" w:type="dxa"/>
            <w:tcBorders>
              <w:top w:val="single" w:sz="4" w:space="0" w:color="auto"/>
              <w:bottom w:val="nil"/>
            </w:tcBorders>
          </w:tcPr>
          <w:p w14:paraId="39A010E4" w14:textId="6101851A" w:rsidR="00480D1C" w:rsidRPr="00CA7024" w:rsidRDefault="008F1911" w:rsidP="00544378">
            <w:pPr>
              <w:spacing w:line="276" w:lineRule="auto"/>
              <w:jc w:val="both"/>
              <w:rPr>
                <w:rFonts w:ascii="Arial" w:hAnsi="Arial" w:cs="Arial"/>
                <w:lang w:val="en-GB"/>
              </w:rPr>
            </w:pPr>
            <w:r w:rsidRPr="00CA7024">
              <w:rPr>
                <w:rFonts w:ascii="Arial" w:hAnsi="Arial" w:cs="Arial"/>
                <w:lang w:val="en-GB"/>
              </w:rPr>
              <w:t>3.37</w:t>
            </w:r>
          </w:p>
        </w:tc>
        <w:tc>
          <w:tcPr>
            <w:tcW w:w="1933" w:type="dxa"/>
            <w:tcBorders>
              <w:top w:val="single" w:sz="4" w:space="0" w:color="auto"/>
              <w:bottom w:val="nil"/>
            </w:tcBorders>
          </w:tcPr>
          <w:p w14:paraId="4CB4D138" w14:textId="42B8C9B1" w:rsidR="00480D1C" w:rsidRPr="00CA7024" w:rsidRDefault="008F1911" w:rsidP="00544378">
            <w:pPr>
              <w:spacing w:line="276" w:lineRule="auto"/>
              <w:jc w:val="both"/>
              <w:rPr>
                <w:rFonts w:ascii="Arial" w:hAnsi="Arial" w:cs="Arial"/>
                <w:lang w:val="en-GB"/>
              </w:rPr>
            </w:pPr>
            <w:r w:rsidRPr="00CA7024">
              <w:rPr>
                <w:rFonts w:ascii="Arial" w:hAnsi="Arial" w:cs="Arial"/>
                <w:lang w:val="en-GB"/>
              </w:rPr>
              <w:t>1.70</w:t>
            </w:r>
          </w:p>
        </w:tc>
        <w:tc>
          <w:tcPr>
            <w:tcW w:w="1980" w:type="dxa"/>
            <w:tcBorders>
              <w:top w:val="single" w:sz="4" w:space="0" w:color="auto"/>
              <w:bottom w:val="nil"/>
            </w:tcBorders>
          </w:tcPr>
          <w:p w14:paraId="42BFBF2A" w14:textId="586C93A0" w:rsidR="00480D1C" w:rsidRPr="00CA7024" w:rsidRDefault="008F1911" w:rsidP="00544378">
            <w:pPr>
              <w:spacing w:line="276" w:lineRule="auto"/>
              <w:jc w:val="both"/>
              <w:rPr>
                <w:rFonts w:ascii="Arial" w:hAnsi="Arial" w:cs="Arial"/>
                <w:lang w:val="en-GB"/>
              </w:rPr>
            </w:pPr>
            <w:r w:rsidRPr="00CA7024">
              <w:rPr>
                <w:rFonts w:ascii="Arial" w:hAnsi="Arial" w:cs="Arial"/>
                <w:lang w:val="en-GB"/>
              </w:rPr>
              <w:t>6.67</w:t>
            </w:r>
          </w:p>
        </w:tc>
        <w:tc>
          <w:tcPr>
            <w:tcW w:w="1974" w:type="dxa"/>
            <w:tcBorders>
              <w:top w:val="single" w:sz="4" w:space="0" w:color="auto"/>
              <w:bottom w:val="nil"/>
            </w:tcBorders>
          </w:tcPr>
          <w:p w14:paraId="43800854" w14:textId="340A391C" w:rsidR="00480D1C" w:rsidRPr="00CA7024" w:rsidRDefault="008F1911" w:rsidP="00544378">
            <w:pPr>
              <w:spacing w:line="276" w:lineRule="auto"/>
              <w:jc w:val="both"/>
              <w:rPr>
                <w:rFonts w:ascii="Arial" w:hAnsi="Arial" w:cs="Arial"/>
                <w:lang w:val="en-GB"/>
              </w:rPr>
            </w:pPr>
            <w:r w:rsidRPr="00CA7024">
              <w:rPr>
                <w:rFonts w:ascii="Arial" w:hAnsi="Arial" w:cs="Arial"/>
                <w:lang w:val="en-GB"/>
              </w:rPr>
              <w:t>&lt;0.001</w:t>
            </w:r>
          </w:p>
        </w:tc>
      </w:tr>
      <w:tr w:rsidR="00480D1C" w:rsidRPr="00CA7024" w14:paraId="6D6CDC2C" w14:textId="77777777" w:rsidTr="00CA7024">
        <w:trPr>
          <w:trHeight w:val="284"/>
        </w:trPr>
        <w:tc>
          <w:tcPr>
            <w:tcW w:w="2545" w:type="dxa"/>
            <w:tcBorders>
              <w:top w:val="nil"/>
              <w:bottom w:val="single" w:sz="4" w:space="0" w:color="auto"/>
            </w:tcBorders>
          </w:tcPr>
          <w:p w14:paraId="396335D7" w14:textId="2DC59F00" w:rsidR="00480D1C" w:rsidRPr="00CA7024" w:rsidRDefault="008F1911" w:rsidP="00544378">
            <w:pPr>
              <w:spacing w:line="276" w:lineRule="auto"/>
              <w:jc w:val="both"/>
              <w:rPr>
                <w:rFonts w:ascii="Arial" w:hAnsi="Arial" w:cs="Arial"/>
                <w:b/>
                <w:bCs/>
              </w:rPr>
            </w:pPr>
            <w:r w:rsidRPr="00CA7024">
              <w:rPr>
                <w:rFonts w:ascii="Arial" w:hAnsi="Arial" w:cs="Arial"/>
                <w:b/>
                <w:bCs/>
              </w:rPr>
              <w:t>Constant</w:t>
            </w:r>
          </w:p>
        </w:tc>
        <w:tc>
          <w:tcPr>
            <w:tcW w:w="1448" w:type="dxa"/>
            <w:tcBorders>
              <w:top w:val="nil"/>
              <w:bottom w:val="single" w:sz="4" w:space="0" w:color="auto"/>
            </w:tcBorders>
          </w:tcPr>
          <w:p w14:paraId="2E1551F9" w14:textId="49F9BC40" w:rsidR="00480D1C" w:rsidRPr="00CA7024" w:rsidRDefault="008F1911" w:rsidP="00544378">
            <w:pPr>
              <w:spacing w:line="276" w:lineRule="auto"/>
              <w:jc w:val="both"/>
              <w:rPr>
                <w:rFonts w:ascii="Arial" w:hAnsi="Arial" w:cs="Arial"/>
                <w:lang w:val="en-GB"/>
              </w:rPr>
            </w:pPr>
            <w:r w:rsidRPr="00CA7024">
              <w:rPr>
                <w:rFonts w:ascii="Arial" w:hAnsi="Arial" w:cs="Arial"/>
                <w:lang w:val="en-GB"/>
              </w:rPr>
              <w:t>-2.77</w:t>
            </w:r>
          </w:p>
        </w:tc>
        <w:tc>
          <w:tcPr>
            <w:tcW w:w="1933" w:type="dxa"/>
            <w:tcBorders>
              <w:top w:val="nil"/>
              <w:bottom w:val="single" w:sz="4" w:space="0" w:color="auto"/>
            </w:tcBorders>
          </w:tcPr>
          <w:p w14:paraId="02F68145" w14:textId="77777777" w:rsidR="00480D1C" w:rsidRPr="00CA7024" w:rsidRDefault="00480D1C" w:rsidP="00544378">
            <w:pPr>
              <w:spacing w:line="276" w:lineRule="auto"/>
              <w:jc w:val="both"/>
              <w:rPr>
                <w:rFonts w:ascii="Arial" w:hAnsi="Arial" w:cs="Arial"/>
                <w:lang w:val="en-GB"/>
              </w:rPr>
            </w:pPr>
          </w:p>
        </w:tc>
        <w:tc>
          <w:tcPr>
            <w:tcW w:w="1933" w:type="dxa"/>
            <w:tcBorders>
              <w:top w:val="nil"/>
              <w:bottom w:val="single" w:sz="4" w:space="0" w:color="auto"/>
            </w:tcBorders>
          </w:tcPr>
          <w:p w14:paraId="45C9F64E" w14:textId="77777777" w:rsidR="00480D1C" w:rsidRPr="00CA7024" w:rsidRDefault="00480D1C" w:rsidP="00544378">
            <w:pPr>
              <w:spacing w:line="276" w:lineRule="auto"/>
              <w:jc w:val="both"/>
              <w:rPr>
                <w:rFonts w:ascii="Arial" w:hAnsi="Arial" w:cs="Arial"/>
                <w:lang w:val="en-GB"/>
              </w:rPr>
            </w:pPr>
          </w:p>
        </w:tc>
        <w:tc>
          <w:tcPr>
            <w:tcW w:w="1933" w:type="dxa"/>
            <w:tcBorders>
              <w:top w:val="nil"/>
              <w:bottom w:val="single" w:sz="4" w:space="0" w:color="auto"/>
            </w:tcBorders>
          </w:tcPr>
          <w:p w14:paraId="6FFAD7B1" w14:textId="77777777" w:rsidR="00480D1C" w:rsidRPr="00CA7024" w:rsidRDefault="00480D1C" w:rsidP="00544378">
            <w:pPr>
              <w:spacing w:line="276" w:lineRule="auto"/>
              <w:jc w:val="both"/>
              <w:rPr>
                <w:rFonts w:ascii="Arial" w:hAnsi="Arial" w:cs="Arial"/>
                <w:lang w:val="en-GB"/>
              </w:rPr>
            </w:pPr>
          </w:p>
        </w:tc>
        <w:tc>
          <w:tcPr>
            <w:tcW w:w="1980" w:type="dxa"/>
            <w:tcBorders>
              <w:top w:val="nil"/>
              <w:bottom w:val="single" w:sz="4" w:space="0" w:color="auto"/>
            </w:tcBorders>
          </w:tcPr>
          <w:p w14:paraId="05318B7A" w14:textId="77777777" w:rsidR="00480D1C" w:rsidRPr="00CA7024" w:rsidRDefault="00480D1C" w:rsidP="00544378">
            <w:pPr>
              <w:spacing w:line="276" w:lineRule="auto"/>
              <w:jc w:val="both"/>
              <w:rPr>
                <w:rFonts w:ascii="Arial" w:hAnsi="Arial" w:cs="Arial"/>
                <w:lang w:val="en-GB"/>
              </w:rPr>
            </w:pPr>
          </w:p>
        </w:tc>
        <w:tc>
          <w:tcPr>
            <w:tcW w:w="1974" w:type="dxa"/>
            <w:tcBorders>
              <w:top w:val="nil"/>
              <w:bottom w:val="single" w:sz="4" w:space="0" w:color="auto"/>
            </w:tcBorders>
          </w:tcPr>
          <w:p w14:paraId="58C089A1" w14:textId="77777777" w:rsidR="00480D1C" w:rsidRPr="00CA7024" w:rsidRDefault="00480D1C" w:rsidP="00544378">
            <w:pPr>
              <w:spacing w:line="276" w:lineRule="auto"/>
              <w:jc w:val="both"/>
              <w:rPr>
                <w:rFonts w:ascii="Arial" w:hAnsi="Arial" w:cs="Arial"/>
                <w:lang w:val="en-GB"/>
              </w:rPr>
            </w:pPr>
          </w:p>
        </w:tc>
      </w:tr>
      <w:tr w:rsidR="00837795" w:rsidRPr="00CA7024" w14:paraId="47F4231A" w14:textId="77777777" w:rsidTr="00CA7024">
        <w:trPr>
          <w:trHeight w:val="583"/>
        </w:trPr>
        <w:tc>
          <w:tcPr>
            <w:tcW w:w="2545" w:type="dxa"/>
            <w:tcBorders>
              <w:top w:val="single" w:sz="4" w:space="0" w:color="auto"/>
            </w:tcBorders>
          </w:tcPr>
          <w:p w14:paraId="450909CF" w14:textId="584C54A8" w:rsidR="00837795" w:rsidRPr="00CA7024" w:rsidRDefault="0046716E" w:rsidP="00544378">
            <w:pPr>
              <w:spacing w:line="276" w:lineRule="auto"/>
              <w:jc w:val="both"/>
              <w:rPr>
                <w:rFonts w:ascii="Arial" w:hAnsi="Arial" w:cs="Arial"/>
                <w:b/>
                <w:bCs/>
                <w:lang w:val="en-GB"/>
              </w:rPr>
            </w:pPr>
            <w:r w:rsidRPr="00CA7024">
              <w:rPr>
                <w:rFonts w:ascii="Arial" w:hAnsi="Arial" w:cs="Arial"/>
                <w:b/>
                <w:bCs/>
                <w:lang w:val="en-GB"/>
              </w:rPr>
              <w:t>Balance Confidence</w:t>
            </w:r>
          </w:p>
        </w:tc>
        <w:tc>
          <w:tcPr>
            <w:tcW w:w="1448" w:type="dxa"/>
            <w:tcBorders>
              <w:top w:val="single" w:sz="4" w:space="0" w:color="auto"/>
            </w:tcBorders>
          </w:tcPr>
          <w:p w14:paraId="11C19D3C" w14:textId="084940BD" w:rsidR="00837795" w:rsidRPr="00CA7024" w:rsidRDefault="00837795" w:rsidP="00544378">
            <w:pPr>
              <w:spacing w:line="276" w:lineRule="auto"/>
              <w:jc w:val="both"/>
              <w:rPr>
                <w:rFonts w:ascii="Arial" w:hAnsi="Arial" w:cs="Arial"/>
                <w:lang w:val="en-GB"/>
              </w:rPr>
            </w:pPr>
            <w:r w:rsidRPr="00CA7024">
              <w:rPr>
                <w:rFonts w:ascii="Arial" w:hAnsi="Arial" w:cs="Arial"/>
                <w:lang w:val="en-GB"/>
              </w:rPr>
              <w:t>-0.05</w:t>
            </w:r>
          </w:p>
        </w:tc>
        <w:tc>
          <w:tcPr>
            <w:tcW w:w="1933" w:type="dxa"/>
            <w:tcBorders>
              <w:top w:val="single" w:sz="4" w:space="0" w:color="auto"/>
            </w:tcBorders>
          </w:tcPr>
          <w:p w14:paraId="2E5FCA49" w14:textId="53954498" w:rsidR="00837795" w:rsidRPr="00CA7024" w:rsidRDefault="00837795" w:rsidP="00544378">
            <w:pPr>
              <w:spacing w:line="276" w:lineRule="auto"/>
              <w:jc w:val="both"/>
              <w:rPr>
                <w:rFonts w:ascii="Arial" w:hAnsi="Arial" w:cs="Arial"/>
                <w:lang w:val="en-GB"/>
              </w:rPr>
            </w:pPr>
            <w:r w:rsidRPr="00CA7024">
              <w:rPr>
                <w:rFonts w:ascii="Arial" w:hAnsi="Arial" w:cs="Arial"/>
                <w:lang w:val="en-GB"/>
              </w:rPr>
              <w:t>&lt;0.001</w:t>
            </w:r>
          </w:p>
        </w:tc>
        <w:tc>
          <w:tcPr>
            <w:tcW w:w="1933" w:type="dxa"/>
            <w:tcBorders>
              <w:top w:val="single" w:sz="4" w:space="0" w:color="auto"/>
            </w:tcBorders>
          </w:tcPr>
          <w:p w14:paraId="4FDC5092" w14:textId="2616F6E8" w:rsidR="00837795" w:rsidRPr="00CA7024" w:rsidRDefault="00837795" w:rsidP="00544378">
            <w:pPr>
              <w:spacing w:line="276" w:lineRule="auto"/>
              <w:jc w:val="both"/>
              <w:rPr>
                <w:rFonts w:ascii="Arial" w:hAnsi="Arial" w:cs="Arial"/>
                <w:lang w:val="en-GB"/>
              </w:rPr>
            </w:pPr>
            <w:r w:rsidRPr="00CA7024">
              <w:rPr>
                <w:rFonts w:ascii="Arial" w:hAnsi="Arial" w:cs="Arial"/>
                <w:lang w:val="en-GB"/>
              </w:rPr>
              <w:t>0.95</w:t>
            </w:r>
          </w:p>
        </w:tc>
        <w:tc>
          <w:tcPr>
            <w:tcW w:w="1933" w:type="dxa"/>
            <w:tcBorders>
              <w:top w:val="single" w:sz="4" w:space="0" w:color="auto"/>
            </w:tcBorders>
          </w:tcPr>
          <w:p w14:paraId="520BD0A6" w14:textId="0435AC24" w:rsidR="00837795" w:rsidRPr="00CA7024" w:rsidRDefault="00837795" w:rsidP="00544378">
            <w:pPr>
              <w:spacing w:line="276" w:lineRule="auto"/>
              <w:jc w:val="both"/>
              <w:rPr>
                <w:rFonts w:ascii="Arial" w:hAnsi="Arial" w:cs="Arial"/>
                <w:lang w:val="en-GB"/>
              </w:rPr>
            </w:pPr>
            <w:r w:rsidRPr="00CA7024">
              <w:rPr>
                <w:rFonts w:ascii="Arial" w:hAnsi="Arial" w:cs="Arial"/>
                <w:lang w:val="en-GB"/>
              </w:rPr>
              <w:t>0.93</w:t>
            </w:r>
          </w:p>
        </w:tc>
        <w:tc>
          <w:tcPr>
            <w:tcW w:w="1980" w:type="dxa"/>
            <w:tcBorders>
              <w:top w:val="single" w:sz="4" w:space="0" w:color="auto"/>
            </w:tcBorders>
          </w:tcPr>
          <w:p w14:paraId="63EBCE1D" w14:textId="51611510" w:rsidR="00837795" w:rsidRPr="00CA7024" w:rsidRDefault="00837795" w:rsidP="00544378">
            <w:pPr>
              <w:spacing w:line="276" w:lineRule="auto"/>
              <w:jc w:val="both"/>
              <w:rPr>
                <w:rFonts w:ascii="Arial" w:hAnsi="Arial" w:cs="Arial"/>
                <w:lang w:val="en-GB"/>
              </w:rPr>
            </w:pPr>
            <w:r w:rsidRPr="00CA7024">
              <w:rPr>
                <w:rFonts w:ascii="Arial" w:hAnsi="Arial" w:cs="Arial"/>
                <w:lang w:val="en-GB"/>
              </w:rPr>
              <w:t>0.071</w:t>
            </w:r>
          </w:p>
        </w:tc>
        <w:tc>
          <w:tcPr>
            <w:tcW w:w="1974" w:type="dxa"/>
            <w:tcBorders>
              <w:top w:val="single" w:sz="4" w:space="0" w:color="auto"/>
            </w:tcBorders>
          </w:tcPr>
          <w:p w14:paraId="3D963ECD" w14:textId="1616ACD0" w:rsidR="00837795" w:rsidRPr="00CA7024" w:rsidRDefault="00837795" w:rsidP="00544378">
            <w:pPr>
              <w:spacing w:line="276" w:lineRule="auto"/>
              <w:jc w:val="both"/>
              <w:rPr>
                <w:rFonts w:ascii="Arial" w:hAnsi="Arial" w:cs="Arial"/>
                <w:lang w:val="en-GB"/>
              </w:rPr>
            </w:pPr>
            <w:r w:rsidRPr="00CA7024">
              <w:rPr>
                <w:rFonts w:ascii="Arial" w:hAnsi="Arial" w:cs="Arial"/>
                <w:lang w:val="en-GB"/>
              </w:rPr>
              <w:t>&lt;0.001</w:t>
            </w:r>
          </w:p>
        </w:tc>
      </w:tr>
      <w:tr w:rsidR="00837795" w:rsidRPr="00CA7024" w14:paraId="4540E0BE" w14:textId="77777777" w:rsidTr="00CA7024">
        <w:trPr>
          <w:trHeight w:val="284"/>
        </w:trPr>
        <w:tc>
          <w:tcPr>
            <w:tcW w:w="2545" w:type="dxa"/>
          </w:tcPr>
          <w:p w14:paraId="7BF3741C" w14:textId="03588734" w:rsidR="00837795" w:rsidRPr="00CA7024" w:rsidRDefault="00837795" w:rsidP="00544378">
            <w:pPr>
              <w:spacing w:line="276" w:lineRule="auto"/>
              <w:jc w:val="both"/>
              <w:rPr>
                <w:rFonts w:ascii="Arial" w:hAnsi="Arial" w:cs="Arial"/>
                <w:b/>
                <w:bCs/>
                <w:lang w:val="en-GB"/>
              </w:rPr>
            </w:pPr>
            <w:r w:rsidRPr="00CA7024">
              <w:rPr>
                <w:rFonts w:ascii="Arial" w:hAnsi="Arial" w:cs="Arial"/>
                <w:b/>
                <w:bCs/>
              </w:rPr>
              <w:t>Constant</w:t>
            </w:r>
          </w:p>
        </w:tc>
        <w:tc>
          <w:tcPr>
            <w:tcW w:w="1448" w:type="dxa"/>
          </w:tcPr>
          <w:p w14:paraId="45BA43F1" w14:textId="35AA4923" w:rsidR="00837795" w:rsidRPr="00CA7024" w:rsidRDefault="00837795" w:rsidP="00544378">
            <w:pPr>
              <w:spacing w:line="276" w:lineRule="auto"/>
              <w:jc w:val="both"/>
              <w:rPr>
                <w:rFonts w:ascii="Arial" w:hAnsi="Arial" w:cs="Arial"/>
                <w:lang w:val="en-GB"/>
              </w:rPr>
            </w:pPr>
            <w:r w:rsidRPr="00CA7024">
              <w:rPr>
                <w:rFonts w:ascii="Arial" w:hAnsi="Arial" w:cs="Arial"/>
                <w:lang w:val="en-GB"/>
              </w:rPr>
              <w:t>3.130</w:t>
            </w:r>
          </w:p>
        </w:tc>
        <w:tc>
          <w:tcPr>
            <w:tcW w:w="1933" w:type="dxa"/>
          </w:tcPr>
          <w:p w14:paraId="15CD5270" w14:textId="77777777" w:rsidR="00837795" w:rsidRPr="00CA7024" w:rsidRDefault="00837795" w:rsidP="00544378">
            <w:pPr>
              <w:spacing w:line="276" w:lineRule="auto"/>
              <w:jc w:val="both"/>
              <w:rPr>
                <w:rFonts w:ascii="Arial" w:hAnsi="Arial" w:cs="Arial"/>
                <w:lang w:val="en-GB"/>
              </w:rPr>
            </w:pPr>
          </w:p>
        </w:tc>
        <w:tc>
          <w:tcPr>
            <w:tcW w:w="1933" w:type="dxa"/>
          </w:tcPr>
          <w:p w14:paraId="00E05D05" w14:textId="77777777" w:rsidR="00837795" w:rsidRPr="00CA7024" w:rsidRDefault="00837795" w:rsidP="00544378">
            <w:pPr>
              <w:spacing w:line="276" w:lineRule="auto"/>
              <w:jc w:val="both"/>
              <w:rPr>
                <w:rFonts w:ascii="Arial" w:hAnsi="Arial" w:cs="Arial"/>
                <w:lang w:val="en-GB"/>
              </w:rPr>
            </w:pPr>
          </w:p>
        </w:tc>
        <w:tc>
          <w:tcPr>
            <w:tcW w:w="1933" w:type="dxa"/>
          </w:tcPr>
          <w:p w14:paraId="3A5D437C" w14:textId="77777777" w:rsidR="00837795" w:rsidRPr="00CA7024" w:rsidRDefault="00837795" w:rsidP="00544378">
            <w:pPr>
              <w:spacing w:line="276" w:lineRule="auto"/>
              <w:jc w:val="both"/>
              <w:rPr>
                <w:rFonts w:ascii="Arial" w:hAnsi="Arial" w:cs="Arial"/>
                <w:lang w:val="en-GB"/>
              </w:rPr>
            </w:pPr>
          </w:p>
        </w:tc>
        <w:tc>
          <w:tcPr>
            <w:tcW w:w="1980" w:type="dxa"/>
          </w:tcPr>
          <w:p w14:paraId="26F2CE81" w14:textId="77777777" w:rsidR="00837795" w:rsidRPr="00CA7024" w:rsidRDefault="00837795" w:rsidP="00544378">
            <w:pPr>
              <w:spacing w:line="276" w:lineRule="auto"/>
              <w:jc w:val="both"/>
              <w:rPr>
                <w:rFonts w:ascii="Arial" w:hAnsi="Arial" w:cs="Arial"/>
                <w:lang w:val="en-GB"/>
              </w:rPr>
            </w:pPr>
          </w:p>
        </w:tc>
        <w:tc>
          <w:tcPr>
            <w:tcW w:w="1974" w:type="dxa"/>
          </w:tcPr>
          <w:p w14:paraId="4BE903BA" w14:textId="77777777" w:rsidR="00837795" w:rsidRPr="00CA7024" w:rsidRDefault="00837795" w:rsidP="00544378">
            <w:pPr>
              <w:spacing w:line="276" w:lineRule="auto"/>
              <w:jc w:val="both"/>
              <w:rPr>
                <w:rFonts w:ascii="Arial" w:hAnsi="Arial" w:cs="Arial"/>
                <w:lang w:val="en-GB"/>
              </w:rPr>
            </w:pPr>
          </w:p>
        </w:tc>
      </w:tr>
    </w:tbl>
    <w:p w14:paraId="611CB953" w14:textId="3E20A375" w:rsidR="00242DA8" w:rsidRPr="00CA7024" w:rsidRDefault="0046716E" w:rsidP="00544378">
      <w:pPr>
        <w:jc w:val="both"/>
        <w:rPr>
          <w:rFonts w:ascii="Arial" w:hAnsi="Arial" w:cs="Arial"/>
          <w:lang w:val="en-US"/>
        </w:rPr>
      </w:pPr>
      <w:r w:rsidRPr="00CA7024">
        <w:rPr>
          <w:rFonts w:ascii="Arial" w:hAnsi="Arial" w:cs="Arial"/>
          <w:lang w:val="en-US"/>
        </w:rPr>
        <w:t>Legend: OR = Odds Ratio, CI = Confidence Interval, Sig = Significance, β = Regression Coefficient.</w:t>
      </w:r>
    </w:p>
    <w:p w14:paraId="3154912F" w14:textId="77777777" w:rsidR="00242DA8" w:rsidRDefault="00242DA8" w:rsidP="00544378">
      <w:pPr>
        <w:jc w:val="both"/>
        <w:rPr>
          <w:rFonts w:ascii="Arial" w:hAnsi="Arial" w:cs="Arial"/>
          <w:lang w:val="en-US"/>
        </w:rPr>
      </w:pPr>
    </w:p>
    <w:p w14:paraId="19E8A5EB" w14:textId="22540A7F" w:rsidR="00CA7024" w:rsidRPr="006F7A6B" w:rsidRDefault="00CA7024" w:rsidP="00544378">
      <w:pPr>
        <w:jc w:val="both"/>
        <w:rPr>
          <w:rFonts w:ascii="Arial" w:hAnsi="Arial" w:cs="Arial"/>
          <w:b/>
          <w:bCs/>
          <w:lang w:val="en-US"/>
        </w:rPr>
      </w:pPr>
      <w:r w:rsidRPr="006F7A6B">
        <w:rPr>
          <w:rFonts w:ascii="Arial" w:hAnsi="Arial" w:cs="Arial"/>
          <w:b/>
          <w:bCs/>
          <w:lang w:val="en-US"/>
        </w:rPr>
        <w:t>Discussion</w:t>
      </w:r>
    </w:p>
    <w:p w14:paraId="2F5D5AD7" w14:textId="05EAF159" w:rsidR="00AE1A61" w:rsidRPr="009F5B1F" w:rsidRDefault="00AE1A61" w:rsidP="00AE1A61">
      <w:pPr>
        <w:jc w:val="both"/>
        <w:rPr>
          <w:lang w:val="en-US"/>
        </w:rPr>
      </w:pPr>
      <w:r w:rsidRPr="009F5B1F">
        <w:rPr>
          <w:lang w:val="en-US"/>
        </w:rPr>
        <w:t xml:space="preserve">This study aimed to understand how HGS, fall efficacy, and balance confidence could help predict fall risk in physically active older adults living in the community and regularly participating in structured exercise programs. Although HGS showed a positive correlation with balance confidence, it did </w:t>
      </w:r>
      <w:proofErr w:type="gramStart"/>
      <w:r w:rsidRPr="009F5B1F">
        <w:rPr>
          <w:lang w:val="en-US"/>
        </w:rPr>
        <w:t>not independently</w:t>
      </w:r>
      <w:proofErr w:type="gramEnd"/>
      <w:r w:rsidRPr="009F5B1F">
        <w:rPr>
          <w:lang w:val="en-US"/>
        </w:rPr>
        <w:t xml:space="preserve"> predict fall risk. In contrast, both fall efficacy and balance confidence were significantly associated with previous falls, highlighting the critical role of psychological factors in fall risk assessment</w:t>
      </w:r>
      <w:r w:rsidR="001310F0">
        <w:rPr>
          <w:lang w:val="en-US"/>
        </w:rPr>
        <w:t xml:space="preserve">, </w:t>
      </w:r>
      <w:r w:rsidRPr="009F5B1F">
        <w:rPr>
          <w:lang w:val="en-US"/>
        </w:rPr>
        <w:t>even in physically active older adults.</w:t>
      </w:r>
    </w:p>
    <w:p w14:paraId="2B72C1C6" w14:textId="7FD479F2" w:rsidR="00AE1A61" w:rsidRPr="009F5B1F" w:rsidRDefault="00AE1A61" w:rsidP="00AE1A61">
      <w:pPr>
        <w:jc w:val="both"/>
        <w:rPr>
          <w:lang w:val="en-US"/>
        </w:rPr>
      </w:pPr>
      <w:r w:rsidRPr="009F5B1F">
        <w:rPr>
          <w:lang w:val="en-US"/>
        </w:rPr>
        <w:t xml:space="preserve">These findings reinforce what numerous studies have already emphasized: psychological factors play a decisive role in fall risk. For instance, a recent study by </w:t>
      </w:r>
      <w:commentRangeStart w:id="33"/>
      <w:r w:rsidRPr="009F5B1F">
        <w:rPr>
          <w:lang w:val="en-US"/>
        </w:rPr>
        <w:t xml:space="preserve">Prieto-Contreras et al. (2023) </w:t>
      </w:r>
      <w:commentRangeEnd w:id="33"/>
      <w:r w:rsidR="001310F0">
        <w:rPr>
          <w:rStyle w:val="Refdecomentrio"/>
          <w:kern w:val="2"/>
          <w14:ligatures w14:val="standardContextual"/>
        </w:rPr>
        <w:commentReference w:id="33"/>
      </w:r>
      <w:r w:rsidRPr="009F5B1F">
        <w:rPr>
          <w:lang w:val="en-US"/>
        </w:rPr>
        <w:t>found that a score of 20 or higher on the FES-I scale was a strong indicator of fall risk in pre-frail older adults, with a specificity above 70%. Our data support these results as well</w:t>
      </w:r>
      <w:r w:rsidR="001310F0">
        <w:rPr>
          <w:lang w:val="en-US"/>
        </w:rPr>
        <w:t xml:space="preserve">, </w:t>
      </w:r>
      <w:r w:rsidRPr="009F5B1F">
        <w:rPr>
          <w:lang w:val="en-US"/>
        </w:rPr>
        <w:t>participants with higher concern about falling (or lower perceived efficacy) were more likely to report a fall in the previous year.</w:t>
      </w:r>
    </w:p>
    <w:p w14:paraId="6C809055" w14:textId="77777777" w:rsidR="00AE1A61" w:rsidRPr="009F5B1F" w:rsidRDefault="00AE1A61" w:rsidP="00AE1A61">
      <w:pPr>
        <w:jc w:val="both"/>
        <w:rPr>
          <w:lang w:val="en-US"/>
        </w:rPr>
      </w:pPr>
      <w:r w:rsidRPr="009F5B1F">
        <w:rPr>
          <w:lang w:val="en-US"/>
        </w:rPr>
        <w:t xml:space="preserve">Another noteworthy aspect was balance confidence, assessed using the ABC Scale, which also proved to be a significant predictor. This aligns with the findings reported by </w:t>
      </w:r>
      <w:commentRangeStart w:id="34"/>
      <w:r w:rsidRPr="009F5B1F">
        <w:rPr>
          <w:lang w:val="en-US"/>
        </w:rPr>
        <w:t>Tsang et al. (2022)</w:t>
      </w:r>
      <w:commentRangeEnd w:id="34"/>
      <w:r w:rsidR="001310F0">
        <w:rPr>
          <w:rStyle w:val="Refdecomentrio"/>
          <w:kern w:val="2"/>
          <w14:ligatures w14:val="standardContextual"/>
        </w:rPr>
        <w:commentReference w:id="34"/>
      </w:r>
      <w:r w:rsidRPr="009F5B1F">
        <w:rPr>
          <w:lang w:val="en-US"/>
        </w:rPr>
        <w:t>, who identified low confidence as an independent risk factor for falls, even when controlling for physical variables. This is especially relevant, as it shows that older adults' perception of their abilities directly influences motor behavior, task safety, and ultimately, fall risk.</w:t>
      </w:r>
    </w:p>
    <w:p w14:paraId="1B2E110E" w14:textId="27A63007" w:rsidR="00AE1A61" w:rsidRPr="009F5B1F" w:rsidRDefault="00AE1A61" w:rsidP="00AE1A61">
      <w:pPr>
        <w:jc w:val="both"/>
        <w:rPr>
          <w:lang w:val="en-US"/>
        </w:rPr>
      </w:pPr>
      <w:r w:rsidRPr="009F5B1F">
        <w:rPr>
          <w:lang w:val="en-US"/>
        </w:rPr>
        <w:t xml:space="preserve">Although HGS is widely recognized as a functional marker and a proxy of healthy aging, it was not statistically associated with fall risk in our sample. This lack of a direct effect </w:t>
      </w:r>
      <w:r w:rsidRPr="009F5B1F">
        <w:rPr>
          <w:lang w:val="en-US"/>
        </w:rPr>
        <w:lastRenderedPageBreak/>
        <w:t>may be explained by the specific characteristics of our sample</w:t>
      </w:r>
      <w:r w:rsidR="00FD03F3">
        <w:rPr>
          <w:lang w:val="en-US"/>
        </w:rPr>
        <w:t xml:space="preserve">, </w:t>
      </w:r>
      <w:r w:rsidRPr="009F5B1F">
        <w:rPr>
          <w:lang w:val="en-US"/>
        </w:rPr>
        <w:t xml:space="preserve">all participants were physically active and engaged in regular exercise programs. As suggested by </w:t>
      </w:r>
      <w:commentRangeStart w:id="35"/>
      <w:r w:rsidRPr="009F5B1F">
        <w:rPr>
          <w:lang w:val="en-US"/>
        </w:rPr>
        <w:t xml:space="preserve">Rodrigues et al. (2023), </w:t>
      </w:r>
      <w:commentRangeEnd w:id="35"/>
      <w:r w:rsidR="00FD03F3">
        <w:rPr>
          <w:rStyle w:val="Refdecomentrio"/>
          <w:kern w:val="2"/>
          <w14:ligatures w14:val="standardContextual"/>
        </w:rPr>
        <w:commentReference w:id="35"/>
      </w:r>
      <w:r w:rsidRPr="009F5B1F">
        <w:rPr>
          <w:lang w:val="en-US"/>
        </w:rPr>
        <w:t>muscular strength alone may not be enough to predict falls unless it is accompanied by agility and functional confidence. In their path model, strength influenced fall risk indirectly through agility and fear of falling. This suggests that more than strength in isolation, it is how it is applied in dynamic tasks, alongside perceived safety, that truly matters.</w:t>
      </w:r>
    </w:p>
    <w:p w14:paraId="51510972" w14:textId="453BA374" w:rsidR="00AE1A61" w:rsidRPr="009F5B1F" w:rsidRDefault="00AE1A61" w:rsidP="00AE1A61">
      <w:pPr>
        <w:jc w:val="both"/>
        <w:rPr>
          <w:lang w:val="en-US"/>
        </w:rPr>
      </w:pPr>
      <w:r w:rsidRPr="009F5B1F">
        <w:rPr>
          <w:lang w:val="en-US"/>
        </w:rPr>
        <w:t>The literature also shows that HGS is more consistently associated with fall risk in frailer populations (</w:t>
      </w:r>
      <w:commentRangeStart w:id="36"/>
      <w:r w:rsidR="00154172">
        <w:rPr>
          <w:lang w:val="en-US"/>
        </w:rPr>
        <w:t>Pahm</w:t>
      </w:r>
      <w:r w:rsidRPr="009F5B1F">
        <w:rPr>
          <w:lang w:val="en-US"/>
        </w:rPr>
        <w:t xml:space="preserve"> et al., 202</w:t>
      </w:r>
      <w:r w:rsidR="00154172">
        <w:rPr>
          <w:lang w:val="en-US"/>
        </w:rPr>
        <w:t>3</w:t>
      </w:r>
      <w:commentRangeEnd w:id="36"/>
      <w:r w:rsidR="00154172">
        <w:rPr>
          <w:rStyle w:val="Refdecomentrio"/>
          <w:kern w:val="2"/>
          <w14:ligatures w14:val="standardContextual"/>
        </w:rPr>
        <w:commentReference w:id="36"/>
      </w:r>
      <w:r w:rsidRPr="009F5B1F">
        <w:rPr>
          <w:lang w:val="en-US"/>
        </w:rPr>
        <w:t xml:space="preserve">). In more active populations like ours, a "ceiling effect" may occur, where participants have sufficient strength levels, making it harder to detect significant differences. Moreover, studies such </w:t>
      </w:r>
      <w:commentRangeStart w:id="37"/>
      <w:r w:rsidRPr="009F5B1F">
        <w:rPr>
          <w:lang w:val="en-US"/>
        </w:rPr>
        <w:t>as Ha et al. (2021</w:t>
      </w:r>
      <w:commentRangeEnd w:id="37"/>
      <w:r w:rsidR="00154172">
        <w:rPr>
          <w:rStyle w:val="Refdecomentrio"/>
          <w:kern w:val="2"/>
          <w14:ligatures w14:val="standardContextual"/>
        </w:rPr>
        <w:commentReference w:id="37"/>
      </w:r>
      <w:r w:rsidRPr="009F5B1F">
        <w:rPr>
          <w:lang w:val="en-US"/>
        </w:rPr>
        <w:t>) highlight that in active older adults, other factors</w:t>
      </w:r>
      <w:r w:rsidR="001310F0">
        <w:rPr>
          <w:lang w:val="en-US"/>
        </w:rPr>
        <w:t xml:space="preserve">, </w:t>
      </w:r>
      <w:r w:rsidRPr="009F5B1F">
        <w:rPr>
          <w:lang w:val="en-US"/>
        </w:rPr>
        <w:t>such as polypharmacy, comorbidities, and psychological conditions</w:t>
      </w:r>
      <w:r w:rsidR="001310F0">
        <w:rPr>
          <w:lang w:val="en-US"/>
        </w:rPr>
        <w:t xml:space="preserve">, </w:t>
      </w:r>
      <w:r w:rsidRPr="009F5B1F">
        <w:rPr>
          <w:lang w:val="en-US"/>
        </w:rPr>
        <w:t>play a more prominent role in fall risk than muscular strength alone.</w:t>
      </w:r>
    </w:p>
    <w:p w14:paraId="2CE43F92" w14:textId="3C656C24" w:rsidR="00AE1A61" w:rsidRPr="009F5B1F" w:rsidRDefault="00AE1A61" w:rsidP="00AE1A61">
      <w:pPr>
        <w:jc w:val="both"/>
        <w:rPr>
          <w:lang w:val="en-US"/>
        </w:rPr>
      </w:pPr>
      <w:r w:rsidRPr="009F5B1F">
        <w:rPr>
          <w:lang w:val="en-US"/>
        </w:rPr>
        <w:t xml:space="preserve">It is also important to remember that fall risk is multifactorial. </w:t>
      </w:r>
      <w:commentRangeStart w:id="38"/>
      <w:r w:rsidRPr="009F5B1F">
        <w:rPr>
          <w:lang w:val="en-US"/>
        </w:rPr>
        <w:t>From Tinetti et al.’s (1988</w:t>
      </w:r>
      <w:commentRangeEnd w:id="38"/>
      <w:r w:rsidR="00154172">
        <w:rPr>
          <w:rStyle w:val="Refdecomentrio"/>
          <w:kern w:val="2"/>
          <w14:ligatures w14:val="standardContextual"/>
        </w:rPr>
        <w:commentReference w:id="38"/>
      </w:r>
      <w:r w:rsidRPr="009F5B1F">
        <w:rPr>
          <w:lang w:val="en-US"/>
        </w:rPr>
        <w:t>) classical work to more recent systematic reviews like Gillespie et al. (201</w:t>
      </w:r>
      <w:r w:rsidR="00154172">
        <w:rPr>
          <w:lang w:val="en-US"/>
        </w:rPr>
        <w:t>2)</w:t>
      </w:r>
      <w:r w:rsidRPr="009F5B1F">
        <w:rPr>
          <w:lang w:val="en-US"/>
        </w:rPr>
        <w:t>, it has been established that falls result from a combination of physical, environmental, sensory, and psychological factors. Our findings support this notion, showing that even among active individuals, psychological variables are crucial to understanding fall risk.</w:t>
      </w:r>
    </w:p>
    <w:p w14:paraId="4B677FC2" w14:textId="77777777" w:rsidR="00AE1A61" w:rsidRPr="009F5B1F" w:rsidRDefault="00AE1A61" w:rsidP="00AE1A61">
      <w:pPr>
        <w:jc w:val="both"/>
        <w:rPr>
          <w:lang w:val="en-US"/>
        </w:rPr>
      </w:pPr>
      <w:r w:rsidRPr="009F5B1F">
        <w:rPr>
          <w:lang w:val="en-US"/>
        </w:rPr>
        <w:t>In this sense, the use of simple tools like the FES-I and ABC Scale proves extremely useful. These are easy-to-administer, low-cost instruments that are sensitive to changes in psychological status. This is particularly relevant in community settings, where quick and effective assessments are essential to identify vulnerable individuals and direct them to appropriate interventions.</w:t>
      </w:r>
    </w:p>
    <w:p w14:paraId="5C9D0666" w14:textId="68BCE607" w:rsidR="00AE1A61" w:rsidRPr="009F5B1F" w:rsidRDefault="00AE1A61" w:rsidP="00AE1A61">
      <w:pPr>
        <w:jc w:val="both"/>
        <w:rPr>
          <w:lang w:val="en-US"/>
        </w:rPr>
      </w:pPr>
      <w:r w:rsidRPr="009F5B1F">
        <w:rPr>
          <w:lang w:val="en-US"/>
        </w:rPr>
        <w:t>It is also worth emphasizing that the multidimensional approach suggested in this study aligns with international recommendations, such as those from the Cochrane Review (</w:t>
      </w:r>
      <w:commentRangeStart w:id="39"/>
      <w:r w:rsidRPr="009F5B1F">
        <w:rPr>
          <w:lang w:val="en-US"/>
        </w:rPr>
        <w:t xml:space="preserve">Gillespie et al., 2010), </w:t>
      </w:r>
      <w:commentRangeEnd w:id="39"/>
      <w:r w:rsidR="00154172">
        <w:rPr>
          <w:rStyle w:val="Refdecomentrio"/>
          <w:kern w:val="2"/>
          <w14:ligatures w14:val="standardContextual"/>
        </w:rPr>
        <w:commentReference w:id="39"/>
      </w:r>
      <w:r w:rsidRPr="009F5B1F">
        <w:rPr>
          <w:lang w:val="en-US"/>
        </w:rPr>
        <w:t>which emphasizes the effectiveness of multifactorial fall prevention strategies. The integration of physical strategies with psychological components</w:t>
      </w:r>
      <w:r w:rsidR="001310F0">
        <w:rPr>
          <w:lang w:val="en-US"/>
        </w:rPr>
        <w:t xml:space="preserve">, </w:t>
      </w:r>
      <w:r w:rsidRPr="009F5B1F">
        <w:rPr>
          <w:lang w:val="en-US"/>
        </w:rPr>
        <w:t>such as enhancing confidence, reducing fear, and promoting self-efficacy</w:t>
      </w:r>
      <w:r w:rsidR="001310F0">
        <w:rPr>
          <w:lang w:val="en-US"/>
        </w:rPr>
        <w:t xml:space="preserve">, </w:t>
      </w:r>
      <w:r w:rsidRPr="009F5B1F">
        <w:rPr>
          <w:lang w:val="en-US"/>
        </w:rPr>
        <w:t>may be the key to more effective and sustainable interventions.</w:t>
      </w:r>
    </w:p>
    <w:p w14:paraId="0F0B577E" w14:textId="77777777" w:rsidR="00AE1A61" w:rsidRPr="009F5B1F" w:rsidRDefault="00AE1A61" w:rsidP="00AE1A61">
      <w:pPr>
        <w:jc w:val="both"/>
        <w:rPr>
          <w:lang w:val="en-US"/>
        </w:rPr>
      </w:pPr>
      <w:r w:rsidRPr="009F5B1F">
        <w:rPr>
          <w:lang w:val="en-US"/>
        </w:rPr>
        <w:t>From a practical perspective, our findings suggest that healthcare and exercise professionals should incorporate psychological assessments in fall risk screening protocols, even for older adults who appear robust. Strategies such as dual-task training, balance-challenging exercises in safe environments, and even behavioral psychology techniques may help boost confidence and reduce fall-related anxiety.</w:t>
      </w:r>
    </w:p>
    <w:p w14:paraId="4128277C" w14:textId="53D8D908" w:rsidR="00AE1A61" w:rsidRDefault="00AE1A61" w:rsidP="00AE1A61">
      <w:pPr>
        <w:jc w:val="both"/>
        <w:rPr>
          <w:lang w:val="en-US"/>
        </w:rPr>
      </w:pPr>
      <w:r w:rsidRPr="009F5B1F">
        <w:rPr>
          <w:lang w:val="en-US"/>
        </w:rPr>
        <w:t xml:space="preserve">An interesting contribution of this study is its focus on a population that </w:t>
      </w:r>
      <w:proofErr w:type="gramStart"/>
      <w:r w:rsidRPr="009F5B1F">
        <w:rPr>
          <w:lang w:val="en-US"/>
        </w:rPr>
        <w:t>is often underrepresented</w:t>
      </w:r>
      <w:proofErr w:type="gramEnd"/>
      <w:r w:rsidRPr="009F5B1F">
        <w:rPr>
          <w:lang w:val="en-US"/>
        </w:rPr>
        <w:t xml:space="preserve"> in fall risk research</w:t>
      </w:r>
      <w:r w:rsidR="001310F0">
        <w:rPr>
          <w:lang w:val="en-US"/>
        </w:rPr>
        <w:t xml:space="preserve">, </w:t>
      </w:r>
      <w:r w:rsidRPr="009F5B1F">
        <w:rPr>
          <w:lang w:val="en-US"/>
        </w:rPr>
        <w:t xml:space="preserve">active older adults. Most research focuses on frail or institutionalized populations, but it is increasingly clear that even the most active are not immune to falls. As noted by </w:t>
      </w:r>
      <w:commentRangeStart w:id="40"/>
      <w:r w:rsidRPr="009F5B1F">
        <w:rPr>
          <w:lang w:val="en-US"/>
        </w:rPr>
        <w:t>Montero-</w:t>
      </w:r>
      <w:proofErr w:type="spellStart"/>
      <w:r w:rsidRPr="009F5B1F">
        <w:rPr>
          <w:lang w:val="en-US"/>
        </w:rPr>
        <w:t>Odasso</w:t>
      </w:r>
      <w:proofErr w:type="spellEnd"/>
      <w:r w:rsidRPr="009F5B1F">
        <w:rPr>
          <w:lang w:val="en-US"/>
        </w:rPr>
        <w:t xml:space="preserve"> et al. (2022</w:t>
      </w:r>
      <w:commentRangeEnd w:id="40"/>
      <w:r w:rsidR="00154172">
        <w:rPr>
          <w:rStyle w:val="Refdecomentrio"/>
          <w:kern w:val="2"/>
          <w14:ligatures w14:val="standardContextual"/>
        </w:rPr>
        <w:commentReference w:id="40"/>
      </w:r>
      <w:r w:rsidRPr="009F5B1F">
        <w:rPr>
          <w:lang w:val="en-US"/>
        </w:rPr>
        <w:t>), functional independence may mask latent vulnerabilities that only become apparent under more challenging circumstances.</w:t>
      </w:r>
    </w:p>
    <w:p w14:paraId="410AE3D8" w14:textId="3F9F4761" w:rsidR="0076750A" w:rsidRDefault="0076750A" w:rsidP="00AE1A61">
      <w:pPr>
        <w:jc w:val="both"/>
        <w:rPr>
          <w:ins w:id="41" w:author="Usuário do Windows" w:date="2025-04-24T16:12:00Z"/>
          <w:lang w:val="en-US"/>
        </w:rPr>
      </w:pPr>
      <w:ins w:id="42" w:author="Usuário do Windows" w:date="2025-04-24T16:15:00Z">
        <w:r w:rsidRPr="0076750A">
          <w:rPr>
            <w:lang w:val="en-US"/>
          </w:rPr>
          <w:t xml:space="preserve">Clinical </w:t>
        </w:r>
        <w:commentRangeStart w:id="43"/>
        <w:r w:rsidRPr="0076750A">
          <w:rPr>
            <w:lang w:val="en-US"/>
          </w:rPr>
          <w:t>implications</w:t>
        </w:r>
      </w:ins>
      <w:commentRangeEnd w:id="43"/>
      <w:r>
        <w:rPr>
          <w:rStyle w:val="Refdecomentrio"/>
          <w:kern w:val="2"/>
          <w14:ligatures w14:val="standardContextual"/>
        </w:rPr>
        <w:commentReference w:id="43"/>
      </w:r>
    </w:p>
    <w:p w14:paraId="31D65A67" w14:textId="677709AD" w:rsidR="00101190" w:rsidRPr="00101190" w:rsidRDefault="00101190" w:rsidP="00AE1A61">
      <w:pPr>
        <w:jc w:val="both"/>
        <w:rPr>
          <w:lang w:val="en-US"/>
        </w:rPr>
      </w:pPr>
      <w:ins w:id="44" w:author="Usuário do Windows" w:date="2025-04-24T16:13:00Z">
        <w:r w:rsidRPr="00101190">
          <w:rPr>
            <w:lang w:val="en-US"/>
          </w:rPr>
          <w:t xml:space="preserve">Strengths, limitations, future </w:t>
        </w:r>
        <w:commentRangeStart w:id="45"/>
        <w:r w:rsidRPr="00101190">
          <w:rPr>
            <w:lang w:val="en-US"/>
          </w:rPr>
          <w:t>studies</w:t>
        </w:r>
      </w:ins>
      <w:commentRangeEnd w:id="45"/>
      <w:r>
        <w:rPr>
          <w:rStyle w:val="Refdecomentrio"/>
          <w:kern w:val="2"/>
          <w14:ligatures w14:val="standardContextual"/>
        </w:rPr>
        <w:commentReference w:id="45"/>
      </w:r>
    </w:p>
    <w:p w14:paraId="3C7F880E" w14:textId="6870A3DF" w:rsidR="00AE1A61" w:rsidRPr="009F5B1F" w:rsidRDefault="00AE1A61" w:rsidP="00AE1A61">
      <w:pPr>
        <w:jc w:val="both"/>
        <w:rPr>
          <w:lang w:val="en-US"/>
        </w:rPr>
      </w:pPr>
      <w:r w:rsidRPr="009F5B1F">
        <w:rPr>
          <w:lang w:val="en-US"/>
        </w:rPr>
        <w:t>Naturally, this study has limitations. Its cross-sectional design prevents us from establishing causal relationships</w:t>
      </w:r>
      <w:r w:rsidR="001310F0">
        <w:rPr>
          <w:lang w:val="en-US"/>
        </w:rPr>
        <w:t xml:space="preserve">, </w:t>
      </w:r>
      <w:r w:rsidRPr="009F5B1F">
        <w:rPr>
          <w:lang w:val="en-US"/>
        </w:rPr>
        <w:t xml:space="preserve">only associations can be inferred. Furthermore, using self-report to assess fall history may introduce recall bias or underreporting, especially in cases where no injury occurred. Another limitation is the exclusive inclusion of </w:t>
      </w:r>
      <w:r w:rsidRPr="009F5B1F">
        <w:rPr>
          <w:lang w:val="en-US"/>
        </w:rPr>
        <w:lastRenderedPageBreak/>
        <w:t>physically active individuals, with no control group, which limits generalizability to more sedentary or institutionalized populations.</w:t>
      </w:r>
    </w:p>
    <w:p w14:paraId="039349EC" w14:textId="77777777" w:rsidR="00AE1A61" w:rsidRPr="009F5B1F" w:rsidRDefault="00AE1A61" w:rsidP="00AE1A61">
      <w:pPr>
        <w:jc w:val="both"/>
        <w:rPr>
          <w:lang w:val="en-US"/>
        </w:rPr>
      </w:pPr>
      <w:r w:rsidRPr="009F5B1F">
        <w:rPr>
          <w:lang w:val="en-US"/>
        </w:rPr>
        <w:t>Additionally, contextual factors such as home environment, lighting, footwear, or social support were not assessed but may interact with individual risk factors in determining fall risk, as highlighted by Ha et al. (2021).</w:t>
      </w:r>
    </w:p>
    <w:p w14:paraId="44878520" w14:textId="395D2BDA" w:rsidR="00AE1A61" w:rsidRPr="009F5B1F" w:rsidRDefault="00AE1A61" w:rsidP="00AE1A61">
      <w:pPr>
        <w:jc w:val="both"/>
        <w:rPr>
          <w:lang w:val="en-US"/>
        </w:rPr>
      </w:pPr>
      <w:r w:rsidRPr="009F5B1F">
        <w:rPr>
          <w:lang w:val="en-US"/>
        </w:rPr>
        <w:t>Future research should aim to develop more comprehensive predictive models that integrate physical, psychological, and environmental variables</w:t>
      </w:r>
      <w:r w:rsidR="001310F0">
        <w:rPr>
          <w:lang w:val="en-US"/>
        </w:rPr>
        <w:t xml:space="preserve">, </w:t>
      </w:r>
      <w:r w:rsidRPr="009F5B1F">
        <w:rPr>
          <w:lang w:val="en-US"/>
        </w:rPr>
        <w:t xml:space="preserve">for example, </w:t>
      </w:r>
      <w:proofErr w:type="gramStart"/>
      <w:r w:rsidRPr="009F5B1F">
        <w:rPr>
          <w:lang w:val="en-US"/>
        </w:rPr>
        <w:t>through the use of</w:t>
      </w:r>
      <w:proofErr w:type="gramEnd"/>
      <w:r w:rsidRPr="009F5B1F">
        <w:rPr>
          <w:lang w:val="en-US"/>
        </w:rPr>
        <w:t xml:space="preserve"> motion sensor–based predictive algorithms. Another possibility is to explore interventions specifically focused on improving confidence and self-efficacy and assess whether these psychological changes translate into fewer falls in the medium term.</w:t>
      </w:r>
    </w:p>
    <w:p w14:paraId="513E324A" w14:textId="5FF37FCD" w:rsidR="00CA7024" w:rsidRPr="006F7A6B" w:rsidRDefault="00CA7024" w:rsidP="00544378">
      <w:pPr>
        <w:jc w:val="both"/>
        <w:rPr>
          <w:rFonts w:ascii="Arial" w:hAnsi="Arial" w:cs="Arial"/>
          <w:lang w:val="en-US"/>
        </w:rPr>
      </w:pPr>
      <w:hyperlink r:id="rId8" w:history="1"/>
    </w:p>
    <w:p w14:paraId="0ABB161E" w14:textId="77777777" w:rsidR="00245F51" w:rsidRDefault="00245F51" w:rsidP="00245F51">
      <w:pPr>
        <w:jc w:val="both"/>
        <w:rPr>
          <w:rFonts w:ascii="Arial" w:hAnsi="Arial" w:cs="Arial"/>
          <w:lang w:val="en-US"/>
        </w:rPr>
      </w:pPr>
    </w:p>
    <w:p w14:paraId="464C24FC" w14:textId="4281F894" w:rsidR="00245F51" w:rsidRPr="006F7A6B" w:rsidRDefault="00245F51" w:rsidP="00245F51">
      <w:pPr>
        <w:jc w:val="both"/>
        <w:rPr>
          <w:rFonts w:ascii="Arial" w:hAnsi="Arial" w:cs="Arial"/>
          <w:b/>
          <w:bCs/>
          <w:lang w:val="en-US"/>
        </w:rPr>
      </w:pPr>
      <w:r>
        <w:rPr>
          <w:rFonts w:ascii="Arial" w:hAnsi="Arial" w:cs="Arial"/>
          <w:b/>
          <w:bCs/>
          <w:lang w:val="en-US"/>
        </w:rPr>
        <w:t>Conclusion</w:t>
      </w:r>
    </w:p>
    <w:p w14:paraId="0795646D" w14:textId="4F2747B8" w:rsidR="0032767C" w:rsidRPr="009F5B1F" w:rsidRDefault="0032767C" w:rsidP="0032767C">
      <w:pPr>
        <w:jc w:val="both"/>
        <w:rPr>
          <w:rFonts w:ascii="Arial" w:hAnsi="Arial" w:cs="Arial"/>
          <w:lang w:val="en-US"/>
        </w:rPr>
      </w:pPr>
      <w:r w:rsidRPr="009F5B1F">
        <w:rPr>
          <w:rFonts w:ascii="Arial" w:hAnsi="Arial" w:cs="Arial"/>
          <w:lang w:val="en-US"/>
        </w:rPr>
        <w:t>This study highlights the importance of adopting a multidimensional approach to fall risk assessment among community-dwelling older adults. While HGS has been widely regarded as a key indicator of physical health and aging, our findings suggest that, in physically active populations, it may not independently predict fall risk. In contrast, psychological variables</w:t>
      </w:r>
      <w:r>
        <w:rPr>
          <w:rFonts w:ascii="Arial" w:hAnsi="Arial" w:cs="Arial"/>
          <w:lang w:val="en-US"/>
        </w:rPr>
        <w:t xml:space="preserve">, </w:t>
      </w:r>
      <w:r w:rsidRPr="009F5B1F">
        <w:rPr>
          <w:rFonts w:ascii="Arial" w:hAnsi="Arial" w:cs="Arial"/>
          <w:lang w:val="en-US"/>
        </w:rPr>
        <w:t>namely fall efficacy and balance confidence</w:t>
      </w:r>
      <w:r>
        <w:rPr>
          <w:rFonts w:ascii="Arial" w:hAnsi="Arial" w:cs="Arial"/>
          <w:lang w:val="en-US"/>
        </w:rPr>
        <w:t xml:space="preserve">, </w:t>
      </w:r>
      <w:r w:rsidRPr="009F5B1F">
        <w:rPr>
          <w:rFonts w:ascii="Arial" w:hAnsi="Arial" w:cs="Arial"/>
          <w:lang w:val="en-US"/>
        </w:rPr>
        <w:t>demonstrated strong predictive value, reinforcing the critical role of self-perception and confidence in the context of fall prevention.</w:t>
      </w:r>
    </w:p>
    <w:p w14:paraId="093A658B" w14:textId="77777777" w:rsidR="0032767C" w:rsidRPr="009F5B1F" w:rsidRDefault="0032767C" w:rsidP="0032767C">
      <w:pPr>
        <w:jc w:val="both"/>
        <w:rPr>
          <w:rFonts w:ascii="Arial" w:hAnsi="Arial" w:cs="Arial"/>
          <w:lang w:val="en-US"/>
        </w:rPr>
      </w:pPr>
      <w:r w:rsidRPr="009F5B1F">
        <w:rPr>
          <w:rFonts w:ascii="Arial" w:hAnsi="Arial" w:cs="Arial"/>
          <w:lang w:val="en-US"/>
        </w:rPr>
        <w:t>These results underscore the need to incorporate psychological assessments into standard fall risk screening protocols, particularly in settings involving active older adults who may not exhibit obvious physical limitations. Simple and validated tools such as the FES-I and ABC Scale are effective in identifying individuals at greater risk, even when physical strength is preserved.</w:t>
      </w:r>
    </w:p>
    <w:p w14:paraId="205644F6" w14:textId="77777777" w:rsidR="0032767C" w:rsidRPr="009F5B1F" w:rsidRDefault="0032767C" w:rsidP="0032767C">
      <w:pPr>
        <w:jc w:val="both"/>
        <w:rPr>
          <w:rFonts w:ascii="Arial" w:hAnsi="Arial" w:cs="Arial"/>
          <w:lang w:val="en-US"/>
        </w:rPr>
      </w:pPr>
      <w:r w:rsidRPr="009F5B1F">
        <w:rPr>
          <w:rFonts w:ascii="Arial" w:hAnsi="Arial" w:cs="Arial"/>
          <w:lang w:val="en-US"/>
        </w:rPr>
        <w:t>Moreover, the findings support international recommendations that advocate for multifactorial fall prevention strategies, which combine physical, psychological, and behavioral components. By doing so, interventions can be better tailored to the specific profiles of older adults, increasing their effectiveness and promoting healthier, safer aging in the community.</w:t>
      </w:r>
    </w:p>
    <w:p w14:paraId="66AC5B2D" w14:textId="77777777" w:rsidR="00847AE7" w:rsidRPr="006F7A6B" w:rsidRDefault="00847AE7" w:rsidP="00544378">
      <w:pPr>
        <w:jc w:val="both"/>
        <w:rPr>
          <w:rFonts w:ascii="Arial" w:hAnsi="Arial" w:cs="Arial"/>
          <w:lang w:val="en-US"/>
        </w:rPr>
      </w:pPr>
    </w:p>
    <w:p w14:paraId="05CF1F23" w14:textId="77777777" w:rsidR="00CA7024" w:rsidRPr="006F7A6B" w:rsidRDefault="00CA7024" w:rsidP="00544378">
      <w:pPr>
        <w:jc w:val="both"/>
        <w:rPr>
          <w:rFonts w:ascii="Arial" w:hAnsi="Arial" w:cs="Arial"/>
          <w:lang w:val="en-US"/>
        </w:rPr>
      </w:pPr>
    </w:p>
    <w:p w14:paraId="7681CBFE" w14:textId="66A3ACBA" w:rsidR="00242DA8" w:rsidRPr="009F5B1F" w:rsidRDefault="00242DA8" w:rsidP="00544378">
      <w:pPr>
        <w:pStyle w:val="EndNoteBibliography"/>
        <w:ind w:left="720" w:hanging="720"/>
        <w:jc w:val="both"/>
        <w:rPr>
          <w:rFonts w:ascii="Arial" w:hAnsi="Arial" w:cs="Arial"/>
          <w:b/>
          <w:bCs/>
          <w:lang w:val="it-IT"/>
        </w:rPr>
      </w:pPr>
      <w:r w:rsidRPr="009F5B1F">
        <w:rPr>
          <w:rFonts w:ascii="Arial" w:hAnsi="Arial" w:cs="Arial"/>
          <w:b/>
          <w:bCs/>
          <w:lang w:val="it-IT"/>
        </w:rPr>
        <w:t>References</w:t>
      </w:r>
    </w:p>
    <w:p w14:paraId="637A5C96" w14:textId="77777777" w:rsidR="00242DA8" w:rsidRPr="009F5B1F" w:rsidRDefault="00242DA8" w:rsidP="00544378">
      <w:pPr>
        <w:pStyle w:val="EndNoteBibliography"/>
        <w:ind w:left="720" w:hanging="720"/>
        <w:jc w:val="both"/>
        <w:rPr>
          <w:rFonts w:ascii="Arial" w:hAnsi="Arial" w:cs="Arial"/>
          <w:lang w:val="it-IT"/>
        </w:rPr>
      </w:pPr>
    </w:p>
    <w:p w14:paraId="7C252467" w14:textId="21950826" w:rsidR="00B4104A" w:rsidRPr="00B4104A" w:rsidRDefault="00242DA8" w:rsidP="00B4104A">
      <w:pPr>
        <w:pStyle w:val="EndNoteBibliography"/>
        <w:spacing w:after="0"/>
        <w:ind w:left="720" w:hanging="720"/>
      </w:pPr>
      <w:r w:rsidRPr="00CA7024">
        <w:rPr>
          <w:rFonts w:ascii="Arial" w:hAnsi="Arial" w:cs="Arial"/>
        </w:rPr>
        <w:fldChar w:fldCharType="begin"/>
      </w:r>
      <w:r w:rsidRPr="009F5B1F">
        <w:rPr>
          <w:rFonts w:ascii="Arial" w:hAnsi="Arial" w:cs="Arial"/>
          <w:lang w:val="it-IT"/>
        </w:rPr>
        <w:instrText xml:space="preserve"> ADDIN EN.REFLIST </w:instrText>
      </w:r>
      <w:r w:rsidRPr="00CA7024">
        <w:rPr>
          <w:rFonts w:ascii="Arial" w:hAnsi="Arial" w:cs="Arial"/>
        </w:rPr>
        <w:fldChar w:fldCharType="separate"/>
      </w:r>
      <w:r w:rsidR="00B4104A" w:rsidRPr="009F5B1F">
        <w:rPr>
          <w:lang w:val="it-IT"/>
        </w:rPr>
        <w:t xml:space="preserve">Agostini, D., Gervasi, M., Ferrini, F., Bartolacci, A., Stranieri, A., Piccoli, G., . . . </w:t>
      </w:r>
      <w:r w:rsidR="00B4104A" w:rsidRPr="00B4104A">
        <w:t xml:space="preserve">Donati Zeppa, S. (2023). An Integrated Approach to Skeletal Muscle Health in Aging. </w:t>
      </w:r>
      <w:r w:rsidR="00B4104A" w:rsidRPr="00B4104A">
        <w:rPr>
          <w:i/>
        </w:rPr>
        <w:t>Nutrients, 15</w:t>
      </w:r>
      <w:r w:rsidR="00B4104A" w:rsidRPr="00B4104A">
        <w:t xml:space="preserve">(8), 1802. Retrieved from </w:t>
      </w:r>
      <w:hyperlink r:id="rId9" w:history="1">
        <w:r w:rsidR="00B4104A" w:rsidRPr="00B4104A">
          <w:rPr>
            <w:rStyle w:val="Hyperlink"/>
          </w:rPr>
          <w:t>https://www.mdpi.com/2072-6643/15/8/1802</w:t>
        </w:r>
      </w:hyperlink>
    </w:p>
    <w:p w14:paraId="1A6CE0E2" w14:textId="3D563546" w:rsidR="00B4104A" w:rsidRPr="00B4104A" w:rsidRDefault="00B4104A" w:rsidP="00B4104A">
      <w:pPr>
        <w:pStyle w:val="EndNoteBibliography"/>
        <w:spacing w:after="0"/>
        <w:ind w:left="720" w:hanging="720"/>
      </w:pPr>
      <w:r w:rsidRPr="00B4104A">
        <w:t xml:space="preserve">Alhwoaimel, N. A., Alshehri, M. M., Alhowimel, A. S., Alenazi, A. M., &amp; Alqahtani, B. A. (2024). Functional Mobility and Balance Confidence Measures Are Associated with Disability among Community-Dwelling Older Adults. </w:t>
      </w:r>
      <w:r w:rsidRPr="00B4104A">
        <w:rPr>
          <w:i/>
        </w:rPr>
        <w:t>Medicina, 60</w:t>
      </w:r>
      <w:r w:rsidRPr="00B4104A">
        <w:t xml:space="preserve">(9), 1549. Retrieved from </w:t>
      </w:r>
      <w:hyperlink r:id="rId10" w:history="1">
        <w:r w:rsidRPr="00B4104A">
          <w:rPr>
            <w:rStyle w:val="Hyperlink"/>
          </w:rPr>
          <w:t>https://www.mdpi.com/1648-9144/60/9/1549</w:t>
        </w:r>
      </w:hyperlink>
    </w:p>
    <w:p w14:paraId="281E8D88" w14:textId="77777777" w:rsidR="00B4104A" w:rsidRPr="00B4104A" w:rsidRDefault="00B4104A" w:rsidP="00B4104A">
      <w:pPr>
        <w:pStyle w:val="EndNoteBibliography"/>
        <w:spacing w:after="0"/>
        <w:ind w:left="720" w:hanging="720"/>
      </w:pPr>
      <w:r w:rsidRPr="00B4104A">
        <w:t xml:space="preserve">Bandura, A., &amp; Wessels, S. (1994). </w:t>
      </w:r>
      <w:r w:rsidRPr="00B4104A">
        <w:rPr>
          <w:i/>
        </w:rPr>
        <w:t>Self-efficacy</w:t>
      </w:r>
      <w:r w:rsidRPr="00B4104A">
        <w:t xml:space="preserve"> (Vol. 4): na.</w:t>
      </w:r>
    </w:p>
    <w:p w14:paraId="45E025B7" w14:textId="77777777" w:rsidR="00B4104A" w:rsidRPr="006F7A6B" w:rsidRDefault="00B4104A" w:rsidP="00B4104A">
      <w:pPr>
        <w:pStyle w:val="EndNoteBibliography"/>
        <w:spacing w:after="0"/>
        <w:ind w:left="720" w:hanging="720"/>
        <w:rPr>
          <w:lang w:val="pt-PT"/>
        </w:rPr>
      </w:pPr>
      <w:r w:rsidRPr="00B4104A">
        <w:lastRenderedPageBreak/>
        <w:t xml:space="preserve">Branco, P. S. (2010). Validação da versão portuguesa da “activities-specific balance confidence scale “validation of the portuguese version of the” activities-specific balance confidence scale.”. </w:t>
      </w:r>
      <w:r w:rsidRPr="006F7A6B">
        <w:rPr>
          <w:i/>
          <w:lang w:val="pt-PT"/>
        </w:rPr>
        <w:t>Rev. Soc. Port. Med. Física Reabil, 19</w:t>
      </w:r>
      <w:r w:rsidRPr="006F7A6B">
        <w:rPr>
          <w:lang w:val="pt-PT"/>
        </w:rPr>
        <w:t xml:space="preserve">, 20-25. </w:t>
      </w:r>
    </w:p>
    <w:p w14:paraId="60CA1B2B" w14:textId="77777777" w:rsidR="00B4104A" w:rsidRPr="00B4104A" w:rsidRDefault="00B4104A" w:rsidP="00B4104A">
      <w:pPr>
        <w:pStyle w:val="EndNoteBibliography"/>
        <w:spacing w:after="0"/>
        <w:ind w:left="720" w:hanging="720"/>
      </w:pPr>
      <w:r w:rsidRPr="006F7A6B">
        <w:rPr>
          <w:lang w:val="pt-PT"/>
        </w:rPr>
        <w:t xml:space="preserve">Dos Santos, A. P., Cordeiro, J. F. C., Abdalla, P. P., Bohn, L., Sebastião, E., da Silva, L. S. L., . . . </w:t>
      </w:r>
      <w:r w:rsidRPr="00B4104A">
        <w:t xml:space="preserve">Mendes, E. L. (2024). Low handgrip strength is associated with falls after the age of 50: findings from the Brazilian longitudinal study of aging (ELSI-Brazil). </w:t>
      </w:r>
      <w:r w:rsidRPr="00B4104A">
        <w:rPr>
          <w:i/>
        </w:rPr>
        <w:t>Archives of Public Health, 82</w:t>
      </w:r>
      <w:r w:rsidRPr="00B4104A">
        <w:t xml:space="preserve">(1), 172. </w:t>
      </w:r>
    </w:p>
    <w:p w14:paraId="6418F501" w14:textId="77777777" w:rsidR="00B4104A" w:rsidRPr="006F7A6B" w:rsidRDefault="00B4104A" w:rsidP="00B4104A">
      <w:pPr>
        <w:pStyle w:val="EndNoteBibliography"/>
        <w:spacing w:after="0"/>
        <w:ind w:left="720" w:hanging="720"/>
        <w:rPr>
          <w:lang w:val="pt-PT"/>
        </w:rPr>
      </w:pPr>
      <w:r w:rsidRPr="00B4104A">
        <w:t xml:space="preserve">Elias Filho, J., Borel, W. P., Diz, J. B. M., Barbosa, A. W. C., Britto, R. R., &amp; Felício, D. C. (2019). Prevalence of falls and associated factors in community-dwelling older Brazilians: a systematic review and meta-analysis. </w:t>
      </w:r>
      <w:r w:rsidRPr="006F7A6B">
        <w:rPr>
          <w:i/>
          <w:lang w:val="pt-PT"/>
        </w:rPr>
        <w:t>Cadernos de saude publica, 35</w:t>
      </w:r>
      <w:r w:rsidRPr="006F7A6B">
        <w:rPr>
          <w:lang w:val="pt-PT"/>
        </w:rPr>
        <w:t xml:space="preserve">, e00115718. </w:t>
      </w:r>
    </w:p>
    <w:p w14:paraId="0BB41F19" w14:textId="77777777" w:rsidR="00B4104A" w:rsidRDefault="00B4104A" w:rsidP="00B4104A">
      <w:pPr>
        <w:pStyle w:val="EndNoteBibliography"/>
        <w:spacing w:after="0"/>
        <w:ind w:left="720" w:hanging="720"/>
        <w:rPr>
          <w:ins w:id="46" w:author="Samuel Honório" w:date="2025-04-10T19:43:00Z"/>
          <w:lang w:val="pt-PT"/>
        </w:rPr>
      </w:pPr>
      <w:r w:rsidRPr="006F7A6B">
        <w:rPr>
          <w:lang w:val="pt-PT"/>
        </w:rPr>
        <w:t xml:space="preserve">Ganz, D. A., &amp; Latham, N. K. (2020). </w:t>
      </w:r>
      <w:r w:rsidRPr="00B4104A">
        <w:t xml:space="preserve">Prevention of Falls in Community-Dwelling Older Adults. </w:t>
      </w:r>
      <w:r w:rsidRPr="006F7A6B">
        <w:rPr>
          <w:i/>
          <w:lang w:val="pt-PT"/>
        </w:rPr>
        <w:t>N Engl J Med, 382</w:t>
      </w:r>
      <w:r w:rsidRPr="006F7A6B">
        <w:rPr>
          <w:lang w:val="pt-PT"/>
        </w:rPr>
        <w:t>(8), 734-743. doi:10.1056/NEJMcp1903252</w:t>
      </w:r>
    </w:p>
    <w:p w14:paraId="11FA3B92" w14:textId="48F05FD8" w:rsidR="00B929FE" w:rsidRPr="00B929FE" w:rsidRDefault="00B929FE" w:rsidP="00B4104A">
      <w:pPr>
        <w:pStyle w:val="EndNoteBibliography"/>
        <w:spacing w:after="0"/>
        <w:ind w:left="720" w:hanging="720"/>
        <w:rPr>
          <w:lang w:val="pt-PT"/>
        </w:rPr>
      </w:pPr>
      <w:ins w:id="47" w:author="Samuel Honório" w:date="2025-04-10T19:43:00Z">
        <w:r w:rsidRPr="00B929FE">
          <w:rPr>
            <w:lang w:val="pt-PT"/>
          </w:rPr>
          <w:t>Godoy, J.; Barros, J.; Moreira, D.; Júnior, W. (2004). Força de aperto da preensão palmar com o uso do dinamômetro: revisão de literatura. </w:t>
        </w:r>
        <w:r w:rsidRPr="00B929FE">
          <w:rPr>
            <w:i/>
            <w:iCs/>
            <w:lang w:val="pt-PT"/>
          </w:rPr>
          <w:t xml:space="preserve">Revista digital efdeportes, </w:t>
        </w:r>
        <w:r w:rsidRPr="00B929FE">
          <w:rPr>
            <w:lang w:val="pt-PT"/>
          </w:rPr>
          <w:t>10, n. 79.</w:t>
        </w:r>
      </w:ins>
    </w:p>
    <w:p w14:paraId="1EEE9DFD" w14:textId="77777777" w:rsidR="00B4104A" w:rsidRPr="001A21CA" w:rsidRDefault="00B4104A" w:rsidP="00B4104A">
      <w:pPr>
        <w:pStyle w:val="EndNoteBibliography"/>
        <w:spacing w:after="0"/>
        <w:ind w:left="720" w:hanging="720"/>
        <w:rPr>
          <w:rPrChange w:id="48" w:author="Priscila Marconcin" w:date="2025-04-24T17:56:00Z">
            <w:rPr>
              <w:lang w:val="pt-PT"/>
            </w:rPr>
          </w:rPrChange>
        </w:rPr>
      </w:pPr>
      <w:r w:rsidRPr="006F7A6B">
        <w:rPr>
          <w:lang w:val="pt-PT"/>
        </w:rPr>
        <w:t xml:space="preserve">Marques-Vieira, C. M. A., Sousa, L. M. M. d., Sousa, L. M. R. d., &amp; Berenguer, S. M. A. C. (2018). </w:t>
      </w:r>
      <w:r w:rsidRPr="00B4104A">
        <w:t xml:space="preserve">Validation of the Falls Efficacy Scale–International in a sample of Portuguese elderly. </w:t>
      </w:r>
      <w:r w:rsidRPr="001A21CA">
        <w:rPr>
          <w:i/>
          <w:rPrChange w:id="49" w:author="Priscila Marconcin" w:date="2025-04-24T17:56:00Z">
            <w:rPr>
              <w:i/>
              <w:lang w:val="pt-PT"/>
            </w:rPr>
          </w:rPrChange>
        </w:rPr>
        <w:t>Revista brasileira de enfermagem, 71</w:t>
      </w:r>
      <w:r w:rsidRPr="001A21CA">
        <w:rPr>
          <w:rPrChange w:id="50" w:author="Priscila Marconcin" w:date="2025-04-24T17:56:00Z">
            <w:rPr>
              <w:lang w:val="pt-PT"/>
            </w:rPr>
          </w:rPrChange>
        </w:rPr>
        <w:t xml:space="preserve">, 747-754. </w:t>
      </w:r>
    </w:p>
    <w:p w14:paraId="2B6716B4" w14:textId="77777777" w:rsidR="00B4104A" w:rsidRPr="00B4104A" w:rsidRDefault="00B4104A" w:rsidP="00B4104A">
      <w:pPr>
        <w:pStyle w:val="EndNoteBibliography"/>
        <w:spacing w:after="0"/>
        <w:ind w:left="720" w:hanging="720"/>
      </w:pPr>
      <w:r w:rsidRPr="001A21CA">
        <w:rPr>
          <w:rPrChange w:id="51" w:author="Priscila Marconcin" w:date="2025-04-24T17:56:00Z">
            <w:rPr>
              <w:lang w:val="pt-PT"/>
            </w:rPr>
          </w:rPrChange>
        </w:rPr>
        <w:t xml:space="preserve">Montero-Odasso, M., van der Velde, N., Martin, F. C., Petrovic, M., Tan, M. P., Ryg, J., . . . </w:t>
      </w:r>
      <w:r w:rsidRPr="00B4104A">
        <w:t xml:space="preserve">Masud, T. (2022). World guidelines for falls prevention and management for older adults: a global initiative. </w:t>
      </w:r>
      <w:r w:rsidRPr="00B4104A">
        <w:rPr>
          <w:i/>
        </w:rPr>
        <w:t>Age Ageing, 51</w:t>
      </w:r>
      <w:r w:rsidRPr="00B4104A">
        <w:t>(9). doi:10.1093/ageing/afac205</w:t>
      </w:r>
    </w:p>
    <w:p w14:paraId="7A30400F" w14:textId="77777777" w:rsidR="00B4104A" w:rsidRPr="00B4104A" w:rsidRDefault="00B4104A" w:rsidP="00B4104A">
      <w:pPr>
        <w:pStyle w:val="EndNoteBibliography"/>
        <w:spacing w:after="0"/>
        <w:ind w:left="720" w:hanging="720"/>
      </w:pPr>
      <w:r w:rsidRPr="00B4104A">
        <w:t xml:space="preserve">Nascimento, M. d. M. (2018). An overview of fall risk factors, assessment measures and interventions in older adults. </w:t>
      </w:r>
      <w:r w:rsidRPr="00B4104A">
        <w:rPr>
          <w:i/>
        </w:rPr>
        <w:t>Geriatrics, Gerontology and Aging, 12</w:t>
      </w:r>
      <w:r w:rsidRPr="00B4104A">
        <w:t xml:space="preserve">(4), 219-224. </w:t>
      </w:r>
    </w:p>
    <w:p w14:paraId="36EB1574" w14:textId="77777777" w:rsidR="00B4104A" w:rsidRPr="00B4104A" w:rsidRDefault="00B4104A" w:rsidP="00B4104A">
      <w:pPr>
        <w:pStyle w:val="EndNoteBibliography"/>
        <w:spacing w:after="0"/>
        <w:ind w:left="720" w:hanging="720"/>
      </w:pPr>
      <w:r w:rsidRPr="00B4104A">
        <w:t xml:space="preserve">Pignolo, R. J., Law, S. F., &amp; Chandra, A. (2021). Bone Aging, Cellular Senescence, and Osteoporosis. </w:t>
      </w:r>
      <w:r w:rsidRPr="00B4104A">
        <w:rPr>
          <w:i/>
        </w:rPr>
        <w:t>JBMR Plus, 5</w:t>
      </w:r>
      <w:r w:rsidRPr="00B4104A">
        <w:t>(4), e10488. doi:10.1002/jbm4.10488</w:t>
      </w:r>
    </w:p>
    <w:p w14:paraId="4791892B" w14:textId="77777777" w:rsidR="00B4104A" w:rsidRPr="00B4104A" w:rsidRDefault="00B4104A" w:rsidP="00B4104A">
      <w:pPr>
        <w:pStyle w:val="EndNoteBibliography"/>
        <w:spacing w:after="0"/>
        <w:ind w:left="720" w:hanging="720"/>
      </w:pPr>
      <w:r w:rsidRPr="00B4104A">
        <w:t xml:space="preserve">Powell, L. E., &amp; Myers, A. M. (1995). The activities-specific balance confidence (ABC) scale. </w:t>
      </w:r>
      <w:r w:rsidRPr="00B4104A">
        <w:rPr>
          <w:i/>
        </w:rPr>
        <w:t>The journals of Gerontology Series A: Biological sciences and Medical sciences, 50</w:t>
      </w:r>
      <w:r w:rsidRPr="00B4104A">
        <w:t xml:space="preserve">(1), M28-M34. </w:t>
      </w:r>
    </w:p>
    <w:p w14:paraId="26D205E1" w14:textId="77777777" w:rsidR="00B4104A" w:rsidRPr="009F5B1F" w:rsidRDefault="00B4104A" w:rsidP="00B4104A">
      <w:pPr>
        <w:pStyle w:val="EndNoteBibliography"/>
        <w:spacing w:after="0"/>
        <w:ind w:left="720" w:hanging="720"/>
        <w:rPr>
          <w:lang w:val="de-DE"/>
        </w:rPr>
      </w:pPr>
      <w:r w:rsidRPr="00B4104A">
        <w:t xml:space="preserve">Reimann, H., Ramadan, R., Fettrow, T., Hafer, J. F., Geyer, H., &amp; Jeka, J. J. (2020). Interactions between different age-related factors affecting balance control in walking. </w:t>
      </w:r>
      <w:r w:rsidRPr="009F5B1F">
        <w:rPr>
          <w:i/>
          <w:lang w:val="de-DE"/>
        </w:rPr>
        <w:t>Frontiers in Sports and Active Living, 2</w:t>
      </w:r>
      <w:r w:rsidRPr="009F5B1F">
        <w:rPr>
          <w:lang w:val="de-DE"/>
        </w:rPr>
        <w:t xml:space="preserve">, 94. </w:t>
      </w:r>
    </w:p>
    <w:p w14:paraId="1974BAB0" w14:textId="77777777" w:rsidR="00B4104A" w:rsidRPr="00B4104A" w:rsidRDefault="00B4104A" w:rsidP="00B4104A">
      <w:pPr>
        <w:pStyle w:val="EndNoteBibliography"/>
        <w:spacing w:after="0"/>
        <w:ind w:left="720" w:hanging="720"/>
      </w:pPr>
      <w:r w:rsidRPr="009F5B1F">
        <w:rPr>
          <w:lang w:val="de-DE"/>
        </w:rPr>
        <w:t xml:space="preserve">Schoene, D., Heller, C., Aung, Y. N., Sieber, C. C., Kemmler, W., &amp; Freiberger, E. (2019). </w:t>
      </w:r>
      <w:r w:rsidRPr="00B4104A">
        <w:t xml:space="preserve">A systematic review on the influence of fear of falling on quality of life in older people: is there a role for falls? </w:t>
      </w:r>
      <w:r w:rsidRPr="00B4104A">
        <w:rPr>
          <w:i/>
        </w:rPr>
        <w:t>Clin Interv Aging, 14</w:t>
      </w:r>
      <w:r w:rsidRPr="00B4104A">
        <w:t>, 701-719. doi:10.2147/cia.S197857</w:t>
      </w:r>
    </w:p>
    <w:p w14:paraId="35D37CC6" w14:textId="77777777" w:rsidR="00B4104A" w:rsidRPr="00B4104A" w:rsidRDefault="00B4104A" w:rsidP="00B4104A">
      <w:pPr>
        <w:pStyle w:val="EndNoteBibliography"/>
        <w:spacing w:after="0"/>
        <w:ind w:left="720" w:hanging="720"/>
      </w:pPr>
      <w:r w:rsidRPr="00B4104A">
        <w:t xml:space="preserve">Simpkins, C., &amp; Yang, F. (2022). Muscle power is more important than strength in preventing falls in community-dwelling older adults. </w:t>
      </w:r>
      <w:r w:rsidRPr="00B4104A">
        <w:rPr>
          <w:i/>
        </w:rPr>
        <w:t>Journal of biomechanics, 134</w:t>
      </w:r>
      <w:r w:rsidRPr="00B4104A">
        <w:t xml:space="preserve">, 111018. </w:t>
      </w:r>
    </w:p>
    <w:p w14:paraId="7AC9AF38" w14:textId="77777777" w:rsidR="00B4104A" w:rsidRPr="00B4104A" w:rsidRDefault="00B4104A" w:rsidP="00B4104A">
      <w:pPr>
        <w:pStyle w:val="EndNoteBibliography"/>
        <w:spacing w:after="0"/>
        <w:ind w:left="720" w:hanging="720"/>
      </w:pPr>
      <w:r w:rsidRPr="00B4104A">
        <w:t xml:space="preserve">Taffet, G. E. (2024). Physiology of aging. In </w:t>
      </w:r>
      <w:r w:rsidRPr="00B4104A">
        <w:rPr>
          <w:i/>
        </w:rPr>
        <w:t>Geriatric Medicine: A Person Centered Evidence Based Approach</w:t>
      </w:r>
      <w:r w:rsidRPr="00B4104A">
        <w:t xml:space="preserve"> (pp. 1555-1565): Springer.</w:t>
      </w:r>
    </w:p>
    <w:p w14:paraId="0A793CFA" w14:textId="77777777" w:rsidR="00B4104A" w:rsidRPr="00B4104A" w:rsidRDefault="00B4104A" w:rsidP="00B4104A">
      <w:pPr>
        <w:pStyle w:val="EndNoteBibliography"/>
        <w:spacing w:after="0"/>
        <w:ind w:left="720" w:hanging="720"/>
      </w:pPr>
      <w:r w:rsidRPr="009F5B1F">
        <w:rPr>
          <w:lang w:val="de-DE"/>
        </w:rPr>
        <w:t xml:space="preserve">Tsang, C., Leung, J., &amp; Kwok, T. (2022). </w:t>
      </w:r>
      <w:r w:rsidRPr="00B4104A">
        <w:t xml:space="preserve">Self-perceived balance confidence is independently associated with any subsequent falls and injurious falls among community-dwelling older fallers: A prospective cohort study. </w:t>
      </w:r>
      <w:r w:rsidRPr="00B4104A">
        <w:rPr>
          <w:i/>
        </w:rPr>
        <w:t>Arch Gerontol Geriatr, 103</w:t>
      </w:r>
      <w:r w:rsidRPr="00B4104A">
        <w:t>, 104776. doi:10.1016/j.archger.2022.104776</w:t>
      </w:r>
    </w:p>
    <w:p w14:paraId="1B4C05DD" w14:textId="77777777" w:rsidR="00B4104A" w:rsidRPr="00B4104A" w:rsidRDefault="00B4104A" w:rsidP="00B4104A">
      <w:pPr>
        <w:pStyle w:val="EndNoteBibliography"/>
        <w:spacing w:after="0"/>
        <w:ind w:left="720" w:hanging="720"/>
      </w:pPr>
      <w:r w:rsidRPr="00B4104A">
        <w:t xml:space="preserve">Wang, J., Li, Y., Yang, G.-Y., &amp; Jin, K. (2024). Age-related dysfunction in balance: a comprehensive review of causes, consequences, and interventions. </w:t>
      </w:r>
      <w:r w:rsidRPr="00B4104A">
        <w:rPr>
          <w:i/>
        </w:rPr>
        <w:t>Aging Dis</w:t>
      </w:r>
      <w:r w:rsidRPr="00B4104A">
        <w:t xml:space="preserve">, 2024.0124-2021. </w:t>
      </w:r>
    </w:p>
    <w:p w14:paraId="15FE6D6C" w14:textId="77777777" w:rsidR="00B4104A" w:rsidRPr="00B4104A" w:rsidRDefault="00B4104A" w:rsidP="00B4104A">
      <w:pPr>
        <w:pStyle w:val="EndNoteBibliography"/>
        <w:spacing w:after="0"/>
        <w:ind w:left="720" w:hanging="720"/>
      </w:pPr>
      <w:r w:rsidRPr="00B4104A">
        <w:t xml:space="preserve">Yardley, L., Beyer, N., Hauer, K., Kempen, G., Piot-Ziegler, C., &amp; Todd, C. (2005). Development and initial validation of the Falls Efficacy Scale-International (FES-I). </w:t>
      </w:r>
      <w:r w:rsidRPr="00B4104A">
        <w:rPr>
          <w:i/>
        </w:rPr>
        <w:t>AGE AND AGEING, 34</w:t>
      </w:r>
      <w:r w:rsidRPr="00B4104A">
        <w:t xml:space="preserve">(6), 614-619. </w:t>
      </w:r>
    </w:p>
    <w:p w14:paraId="28B50817" w14:textId="77777777" w:rsidR="00B4104A" w:rsidRPr="00B4104A" w:rsidRDefault="00B4104A" w:rsidP="00B4104A">
      <w:pPr>
        <w:pStyle w:val="EndNoteBibliography"/>
        <w:ind w:left="720" w:hanging="720"/>
      </w:pPr>
      <w:r w:rsidRPr="00B4104A">
        <w:t xml:space="preserve">Yosef, T., Pasco, J. A., Tembo, M. C., Williams, L. J., &amp; Holloway-Kew, K. L. (2024). Falls and fall-related injuries: prevalence, characteristics, and treatment among </w:t>
      </w:r>
      <w:r w:rsidRPr="00B4104A">
        <w:lastRenderedPageBreak/>
        <w:t xml:space="preserve">participants of the Geelong Osteoporosis Study. </w:t>
      </w:r>
      <w:r w:rsidRPr="00B4104A">
        <w:rPr>
          <w:i/>
        </w:rPr>
        <w:t>Frontiers in Public Health, 12</w:t>
      </w:r>
      <w:r w:rsidRPr="00B4104A">
        <w:t xml:space="preserve">, 1454117. </w:t>
      </w:r>
    </w:p>
    <w:p w14:paraId="0EB2A02A" w14:textId="2DBC37CA" w:rsidR="00480D1C" w:rsidRPr="00CA7024" w:rsidRDefault="00242DA8" w:rsidP="00544378">
      <w:pPr>
        <w:jc w:val="both"/>
        <w:rPr>
          <w:rFonts w:ascii="Arial" w:hAnsi="Arial" w:cs="Arial"/>
          <w:lang w:val="en-US"/>
        </w:rPr>
      </w:pPr>
      <w:r w:rsidRPr="00CA7024">
        <w:rPr>
          <w:rFonts w:ascii="Arial" w:hAnsi="Arial" w:cs="Arial"/>
          <w:lang w:val="en-US"/>
        </w:rPr>
        <w:fldChar w:fldCharType="end"/>
      </w:r>
    </w:p>
    <w:sectPr w:rsidR="00480D1C" w:rsidRPr="00CA7024" w:rsidSect="0054437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ário do Windows" w:date="2025-04-24T15:54:00Z" w:initials="UdW">
    <w:p w14:paraId="39CF4277" w14:textId="2BB7E154" w:rsidR="00DA5046" w:rsidRDefault="00DA5046">
      <w:pPr>
        <w:pStyle w:val="Textodecomentrio"/>
      </w:pPr>
      <w:r>
        <w:rPr>
          <w:rStyle w:val="Refdecomentrio"/>
        </w:rPr>
        <w:annotationRef/>
      </w:r>
      <w:r>
        <w:t>“</w:t>
      </w:r>
      <w:r w:rsidRPr="00DA5046">
        <w:t>middle-aged and older adults living in the community</w:t>
      </w:r>
      <w:r>
        <w:t>”</w:t>
      </w:r>
    </w:p>
    <w:p w14:paraId="484C0EC9" w14:textId="28E0027F" w:rsidR="00DA5046" w:rsidRDefault="00DA5046">
      <w:pPr>
        <w:pStyle w:val="Textodecomentrio"/>
      </w:pPr>
    </w:p>
    <w:p w14:paraId="34CC94EF" w14:textId="6D7274F2" w:rsidR="00DA5046" w:rsidRDefault="00DA5046">
      <w:pPr>
        <w:pStyle w:val="Textodecomentrio"/>
      </w:pPr>
      <w:r>
        <w:t>O estudo contém indivíduos de &gt;= 55 anos. Portanto, idivíduos com meia idade e idosos</w:t>
      </w:r>
    </w:p>
  </w:comment>
  <w:comment w:id="4" w:author="Usuário do Windows" w:date="2025-04-24T16:20:00Z" w:initials="UdW">
    <w:p w14:paraId="48B07E1E" w14:textId="77777777" w:rsidR="0076750A" w:rsidRDefault="0076750A">
      <w:pPr>
        <w:pStyle w:val="Textodecomentrio"/>
      </w:pPr>
      <w:r>
        <w:rPr>
          <w:rStyle w:val="Refdecomentrio"/>
        </w:rPr>
        <w:annotationRef/>
      </w:r>
      <w:r>
        <w:t xml:space="preserve">- </w:t>
      </w:r>
      <w:r>
        <w:t>Department of Physical Education, Federal University of Vale do Sã</w:t>
      </w:r>
      <w:r>
        <w:t>o Francisco, Petrolina, Brazil</w:t>
      </w:r>
    </w:p>
    <w:p w14:paraId="6FBF4119" w14:textId="77777777" w:rsidR="0076750A" w:rsidRDefault="0076750A">
      <w:pPr>
        <w:pStyle w:val="Textodecomentrio"/>
      </w:pPr>
    </w:p>
    <w:p w14:paraId="37C79AA2" w14:textId="56B82029" w:rsidR="0076750A" w:rsidRDefault="0076750A">
      <w:pPr>
        <w:pStyle w:val="Textodecomentrio"/>
      </w:pPr>
      <w:r>
        <w:t xml:space="preserve">- </w:t>
      </w:r>
      <w:bookmarkStart w:id="5" w:name="_GoBack"/>
      <w:bookmarkEnd w:id="5"/>
      <w:r>
        <w:t>Swiss Center of Expertise in Life Course Research LIVES, Geneva, Switzerland</w:t>
      </w:r>
    </w:p>
  </w:comment>
  <w:comment w:id="14" w:author="Vanessa Sofia Teigão dos Santos" w:date="2025-04-08T09:14:00Z" w:initials="VT">
    <w:p w14:paraId="7DA8278B" w14:textId="77777777" w:rsidR="00655CBE" w:rsidRDefault="00655CBE" w:rsidP="00655CBE">
      <w:pPr>
        <w:pStyle w:val="Textodecomentrio"/>
      </w:pPr>
      <w:r>
        <w:rPr>
          <w:rStyle w:val="Refdecomentrio"/>
        </w:rPr>
        <w:annotationRef/>
      </w:r>
      <w:r>
        <w:rPr>
          <w:b/>
          <w:bCs/>
        </w:rPr>
        <w:t>Delbaere, K., Close, J. C. T., Mikolaizak, A. S., Sachdev, P. S., Brodaty, H., &amp; Lord, S. R. (2010). The Falls Efficacy Scale International (FES-I) predicts incidence of falls in community-dwelling older adults: a prospective cohort study.</w:t>
      </w:r>
      <w:r>
        <w:t xml:space="preserve"> </w:t>
      </w:r>
      <w:r>
        <w:rPr>
          <w:i/>
          <w:iCs/>
        </w:rPr>
        <w:t>Age and Ageing</w:t>
      </w:r>
      <w:r>
        <w:t xml:space="preserve">, 39(2), 210–215. https://doi.org/10.1093/ageing/afp225 </w:t>
      </w:r>
    </w:p>
    <w:p w14:paraId="3701EB05" w14:textId="77777777" w:rsidR="00655CBE" w:rsidRDefault="00655CBE" w:rsidP="00655CBE">
      <w:pPr>
        <w:pStyle w:val="Textodecomentrio"/>
      </w:pPr>
    </w:p>
    <w:p w14:paraId="5FA1EB77" w14:textId="77777777" w:rsidR="00655CBE" w:rsidRDefault="00655CBE" w:rsidP="00655CBE">
      <w:pPr>
        <w:pStyle w:val="Textodecomentrio"/>
      </w:pPr>
      <w:r>
        <w:t xml:space="preserve">E </w:t>
      </w:r>
    </w:p>
    <w:p w14:paraId="61D32D76" w14:textId="77777777" w:rsidR="00655CBE" w:rsidRDefault="00655CBE" w:rsidP="00655CBE">
      <w:pPr>
        <w:pStyle w:val="Textodecomentrio"/>
      </w:pPr>
    </w:p>
    <w:p w14:paraId="14D41B81" w14:textId="77777777" w:rsidR="00655CBE" w:rsidRDefault="00655CBE" w:rsidP="00655CBE">
      <w:pPr>
        <w:pStyle w:val="Textodecomentrio"/>
      </w:pPr>
      <w:r>
        <w:rPr>
          <w:b/>
          <w:bCs/>
        </w:rPr>
        <w:t>Muir, S. W., Berg, K., Chesworth, B., Klar, N., &amp; Speechley, M. (2010). Balance impairment as a risk factor for falls in community-dwelling older adults who are high functioning: A prospective study.</w:t>
      </w:r>
      <w:r>
        <w:t xml:space="preserve"> </w:t>
      </w:r>
      <w:r>
        <w:rPr>
          <w:i/>
          <w:iCs/>
        </w:rPr>
        <w:t>Physical Therapy</w:t>
      </w:r>
      <w:r>
        <w:t xml:space="preserve">, 90(3), 338–347. https://doi.org/10.2522/ptj.20090163 </w:t>
      </w:r>
    </w:p>
  </w:comment>
  <w:comment w:id="17" w:author="Usuário do Windows" w:date="2025-04-24T15:57:00Z" w:initials="UdW">
    <w:p w14:paraId="54B187E2" w14:textId="26BA32C8" w:rsidR="00DA5046" w:rsidRDefault="00DA5046">
      <w:pPr>
        <w:pStyle w:val="Textodecomentrio"/>
      </w:pPr>
      <w:r>
        <w:rPr>
          <w:rStyle w:val="Refdecomentrio"/>
        </w:rPr>
        <w:annotationRef/>
      </w:r>
      <w:r>
        <w:t>Essa afirmação necessita de referências!!!</w:t>
      </w:r>
    </w:p>
  </w:comment>
  <w:comment w:id="18" w:author="Usuário do Windows" w:date="2025-04-24T15:58:00Z" w:initials="UdW">
    <w:p w14:paraId="13373C85" w14:textId="77777777" w:rsidR="00DA5046" w:rsidRDefault="00DA5046" w:rsidP="00DA5046">
      <w:pPr>
        <w:pStyle w:val="Textodecomentrio"/>
      </w:pPr>
      <w:r>
        <w:rPr>
          <w:rStyle w:val="Refdecomentrio"/>
        </w:rPr>
        <w:annotationRef/>
      </w:r>
      <w:r>
        <w:t xml:space="preserve">Sugiro fortalecer a justificativa para realização deste estudo. Até o momento, ainda não é forte; ou seja: </w:t>
      </w:r>
    </w:p>
    <w:p w14:paraId="503AF870" w14:textId="25CBC5A1" w:rsidR="00DA5046" w:rsidRDefault="00DA5046" w:rsidP="00DA5046">
      <w:pPr>
        <w:pStyle w:val="Textodecomentrio"/>
        <w:numPr>
          <w:ilvl w:val="0"/>
          <w:numId w:val="3"/>
        </w:numPr>
      </w:pPr>
      <w:r>
        <w:t>Qual a importância desse estudo para literatura atual? Seria porque nenhum estudo associaou HGS, FoF e ABC? Isso ainda é fraco;</w:t>
      </w:r>
    </w:p>
    <w:p w14:paraId="6CAC3720" w14:textId="0BBF599F" w:rsidR="00DA5046" w:rsidRDefault="00DA5046" w:rsidP="00DA5046">
      <w:pPr>
        <w:pStyle w:val="Textodecomentrio"/>
        <w:numPr>
          <w:ilvl w:val="0"/>
          <w:numId w:val="3"/>
        </w:numPr>
      </w:pPr>
      <w:r>
        <w:t>. Procurem construir um parágrafo comreferencial [revisões, metta-análises, transversais e longitudinais: se existir] sobre Quedas em Portugal, mais, especificamente na região e vocês;</w:t>
      </w:r>
    </w:p>
    <w:p w14:paraId="39590F77" w14:textId="75852B0A" w:rsidR="00101190" w:rsidRDefault="00DA5046" w:rsidP="00101190">
      <w:pPr>
        <w:pStyle w:val="Textodecomentrio"/>
        <w:numPr>
          <w:ilvl w:val="0"/>
          <w:numId w:val="3"/>
        </w:numPr>
      </w:pPr>
      <w:r>
        <w:t>. Além disso, que esse referencial/justificativa inclua prevalências (%)</w:t>
      </w:r>
      <w:r w:rsidR="00101190">
        <w:t>, diferenciando homens/mulheres, faixas etárias;</w:t>
      </w:r>
    </w:p>
    <w:p w14:paraId="10D11326" w14:textId="4AE473FC" w:rsidR="00101190" w:rsidRDefault="00101190" w:rsidP="00101190">
      <w:pPr>
        <w:pStyle w:val="Textodecomentrio"/>
        <w:numPr>
          <w:ilvl w:val="0"/>
          <w:numId w:val="3"/>
        </w:numPr>
      </w:pPr>
      <w:r>
        <w:t>. Que o parágrafo, ainda refleita sobre indivíduos ativos x sedentários, por exmplo.</w:t>
      </w:r>
    </w:p>
    <w:p w14:paraId="39427339" w14:textId="4531145D" w:rsidR="00101190" w:rsidRDefault="00101190" w:rsidP="00101190">
      <w:pPr>
        <w:pStyle w:val="Textodecomentrio"/>
      </w:pPr>
      <w:r>
        <w:t>Acredito que isso tudo irá dar maior base e credibilidade para inovação dos estudo/resultados!</w:t>
      </w:r>
    </w:p>
  </w:comment>
  <w:comment w:id="25" w:author="Samuel Honório" w:date="2025-04-10T19:34:00Z" w:initials="SH">
    <w:p w14:paraId="5C5621EF" w14:textId="77777777" w:rsidR="0056233C" w:rsidRDefault="0056233C" w:rsidP="0056233C">
      <w:pPr>
        <w:pStyle w:val="Textodecomentrio"/>
      </w:pPr>
      <w:r>
        <w:rPr>
          <w:rStyle w:val="Refdecomentrio"/>
        </w:rPr>
        <w:annotationRef/>
      </w:r>
      <w:r>
        <w:t>Talvez fosse importante referir ou descrever o programa ou tipo de exercícios aplicados!!</w:t>
      </w:r>
    </w:p>
  </w:comment>
  <w:comment w:id="26" w:author="Samuel Honório" w:date="2025-04-10T19:34:00Z" w:initials="SH">
    <w:p w14:paraId="3F1C52E6" w14:textId="77777777" w:rsidR="0056233C" w:rsidRDefault="0056233C" w:rsidP="0056233C">
      <w:pPr>
        <w:pStyle w:val="Textodecomentrio"/>
      </w:pPr>
      <w:r>
        <w:rPr>
          <w:rStyle w:val="Refdecomentrio"/>
        </w:rPr>
        <w:annotationRef/>
      </w:r>
      <w:r>
        <w:t xml:space="preserve">Eventualmente incluir critérios de inclusão e exclusão?? </w:t>
      </w:r>
    </w:p>
  </w:comment>
  <w:comment w:id="28" w:author="Samuel Honório" w:date="2025-04-10T19:43:00Z" w:initials="SH">
    <w:p w14:paraId="396634EC" w14:textId="77777777" w:rsidR="00B929FE" w:rsidRDefault="00B929FE" w:rsidP="00B929FE">
      <w:pPr>
        <w:pStyle w:val="Textodecomentrio"/>
      </w:pPr>
      <w:r>
        <w:rPr>
          <w:rStyle w:val="Refdecomentrio"/>
        </w:rPr>
        <w:annotationRef/>
      </w:r>
      <w:r>
        <w:rPr>
          <w:color w:val="000000"/>
        </w:rPr>
        <w:t>Godoy, J.; Barros, J.; Moreira, D.; Júnior, W. (2004). Força de aperto da preensão palmar com o uso do dinamômetro Jamar: revisão de literatura. </w:t>
      </w:r>
      <w:r>
        <w:rPr>
          <w:i/>
          <w:iCs/>
          <w:color w:val="000000"/>
        </w:rPr>
        <w:t xml:space="preserve">Revista digital efdeportes, </w:t>
      </w:r>
      <w:r>
        <w:rPr>
          <w:color w:val="000000"/>
        </w:rPr>
        <w:t xml:space="preserve">10, n. 79. </w:t>
      </w:r>
    </w:p>
  </w:comment>
  <w:comment w:id="32" w:author="Usuário do Windows" w:date="2025-04-24T16:11:00Z" w:initials="UdW">
    <w:p w14:paraId="06E70F0D" w14:textId="7C530F49" w:rsidR="00101190" w:rsidRDefault="00101190" w:rsidP="00101190">
      <w:pPr>
        <w:pStyle w:val="Textodecomentrio"/>
        <w:numPr>
          <w:ilvl w:val="0"/>
          <w:numId w:val="4"/>
        </w:numPr>
      </w:pPr>
      <w:r>
        <w:rPr>
          <w:rStyle w:val="Refdecomentrio"/>
        </w:rPr>
        <w:annotationRef/>
      </w:r>
      <w:r>
        <w:t>Este achado não foi detalhado na Discussão. Ele é importantíssimo;</w:t>
      </w:r>
    </w:p>
    <w:p w14:paraId="197E67EC" w14:textId="5CFB005B" w:rsidR="00101190" w:rsidRDefault="00101190" w:rsidP="00101190">
      <w:pPr>
        <w:pStyle w:val="Textodecomentrio"/>
        <w:numPr>
          <w:ilvl w:val="0"/>
          <w:numId w:val="4"/>
        </w:numPr>
      </w:pPr>
      <w:r>
        <w:t>Ele também deve ser considerado nas Implicações Clínicas</w:t>
      </w:r>
    </w:p>
  </w:comment>
  <w:comment w:id="33" w:author="Vanessa Sofia Teigão dos Santos" w:date="2025-04-09T10:44:00Z" w:initials="VT">
    <w:p w14:paraId="26D7853E" w14:textId="477B8DA9" w:rsidR="001310F0" w:rsidRDefault="001310F0" w:rsidP="001310F0">
      <w:pPr>
        <w:pStyle w:val="Textodecomentrio"/>
      </w:pPr>
      <w:r>
        <w:rPr>
          <w:rStyle w:val="Refdecomentrio"/>
        </w:rPr>
        <w:annotationRef/>
      </w:r>
      <w:r>
        <w:rPr>
          <w:color w:val="212121"/>
          <w:highlight w:val="white"/>
        </w:rPr>
        <w:t>Prieto-Contreras L, Martínez-Arnau FM, Sancho-Cantus D, Cubero-Plazas L, Pérez-Ros P. Fear of Falling Score Is a Predictor of Falls in Community-Dwelling Pre-Frail and Frail Older People. Healthcare (Basel). 2023 Jul 26;11(15):2132. doi: 10.3390/healthcare11152132. PMID: 37570373; PMCID: PMC10419298.</w:t>
      </w:r>
      <w:r>
        <w:t xml:space="preserve"> </w:t>
      </w:r>
    </w:p>
  </w:comment>
  <w:comment w:id="34" w:author="Vanessa Sofia Teigão dos Santos" w:date="2025-04-09T10:47:00Z" w:initials="VT">
    <w:p w14:paraId="0EAD8CC1" w14:textId="77777777" w:rsidR="001310F0" w:rsidRDefault="001310F0" w:rsidP="001310F0">
      <w:pPr>
        <w:pStyle w:val="Textodecomentrio"/>
      </w:pPr>
      <w:r>
        <w:rPr>
          <w:rStyle w:val="Refdecomentrio"/>
        </w:rPr>
        <w:annotationRef/>
      </w:r>
      <w:r>
        <w:rPr>
          <w:color w:val="212121"/>
          <w:highlight w:val="white"/>
        </w:rPr>
        <w:t>Tsang C, Leung J, Kwok T. Self-perceived balance confidence is independently associated with any subsequent falls and injurious falls among community-dwelling older fallers: A prospective cohort study. Arch Gerontol Geriatr. 2022 Nov-Dec;103:104776. doi: 10.1016/j.archger.2022.104776. Epub 2022 Jul 9. PMID: 35870272.</w:t>
      </w:r>
      <w:r>
        <w:t xml:space="preserve"> </w:t>
      </w:r>
    </w:p>
  </w:comment>
  <w:comment w:id="35" w:author="Vanessa Sofia Teigão dos Santos" w:date="2025-04-09T10:50:00Z" w:initials="VT">
    <w:p w14:paraId="7481A3DB" w14:textId="77777777" w:rsidR="00FD03F3" w:rsidRDefault="00FD03F3" w:rsidP="00FD03F3">
      <w:pPr>
        <w:pStyle w:val="Textodecomentrio"/>
      </w:pPr>
      <w:r>
        <w:rPr>
          <w:rStyle w:val="Refdecomentrio"/>
        </w:rPr>
        <w:annotationRef/>
      </w:r>
      <w:r>
        <w:rPr>
          <w:color w:val="212121"/>
          <w:highlight w:val="white"/>
        </w:rPr>
        <w:t>Rodrigues F, Monteiro AM, Forte P, Morouço P. Effects of Muscle Strength, Agility, and Fear of Falling on Risk of Falling in Older Adults. Int J Environ Res Public Health. 2023 Mar 11;20(6):4945. doi: 10.3390/ijerph20064945. PMID: 36981854; PMCID: PMC10048873.</w:t>
      </w:r>
      <w:r>
        <w:t xml:space="preserve"> </w:t>
      </w:r>
    </w:p>
  </w:comment>
  <w:comment w:id="36" w:author="Vanessa Sofia Teigão dos Santos" w:date="2025-04-09T11:01:00Z" w:initials="VT">
    <w:p w14:paraId="682E3388" w14:textId="77777777" w:rsidR="00154172" w:rsidRDefault="00154172" w:rsidP="00154172">
      <w:pPr>
        <w:pStyle w:val="Textodecomentrio"/>
      </w:pPr>
      <w:r>
        <w:rPr>
          <w:rStyle w:val="Refdecomentrio"/>
        </w:rPr>
        <w:annotationRef/>
      </w:r>
      <w:r>
        <w:rPr>
          <w:color w:val="1B1B1B"/>
          <w:highlight w:val="white"/>
        </w:rPr>
        <w:t>Pham T, McNeil JJ, Barker AL, Orchard SG, Newman AB, Robb C, Ernst ME, Espinoza S, Woods RL, Nelson MR, Beilin L, Hussain SM. Longitudinal association between handgrip strength, gait speed and risk of serious falls in a community-dwelling older population. PLoS One. 2023 May 8;18(5):e0285530. doi: 10.1371/journal.pone.0285530. PMID: 37155689; PMCID: PMC10166501.</w:t>
      </w:r>
      <w:r>
        <w:t xml:space="preserve"> </w:t>
      </w:r>
    </w:p>
  </w:comment>
  <w:comment w:id="37" w:author="Vanessa Sofia Teigão dos Santos" w:date="2025-04-09T11:03:00Z" w:initials="VT">
    <w:p w14:paraId="7A6DF871" w14:textId="77777777" w:rsidR="00154172" w:rsidRDefault="00154172" w:rsidP="00154172">
      <w:pPr>
        <w:pStyle w:val="Textodecomentrio"/>
      </w:pPr>
      <w:r>
        <w:rPr>
          <w:rStyle w:val="Refdecomentrio"/>
        </w:rPr>
        <w:annotationRef/>
      </w:r>
      <w:r>
        <w:rPr>
          <w:color w:val="212121"/>
          <w:highlight w:val="white"/>
        </w:rPr>
        <w:t>Han CY, Sharma Y, Yaxley A, Baldwin C, Woodman R, Miller M. Individualized Hospital to Home, Exercise-Nutrition Self-Managed Intervention for Pre-Frail and Frail Hospitalized Older Adults: The INDEPENDENCE Randomized Controlled Pilot Trial. Clin Interv Aging. 2023 May 17;18:809-825. doi: 10.2147/CIA.S405144. PMID: 37220521; PMCID: PMC10200110.</w:t>
      </w:r>
      <w:r>
        <w:t xml:space="preserve"> </w:t>
      </w:r>
    </w:p>
  </w:comment>
  <w:comment w:id="38" w:author="Vanessa Sofia Teigão dos Santos" w:date="2025-04-09T11:05:00Z" w:initials="VT">
    <w:p w14:paraId="1035B7C2" w14:textId="77777777" w:rsidR="00154172" w:rsidRDefault="00154172" w:rsidP="00154172">
      <w:pPr>
        <w:pStyle w:val="Textodecomentrio"/>
      </w:pPr>
      <w:r>
        <w:rPr>
          <w:rStyle w:val="Refdecomentrio"/>
        </w:rPr>
        <w:annotationRef/>
      </w:r>
      <w:r>
        <w:rPr>
          <w:color w:val="212121"/>
          <w:highlight w:val="white"/>
        </w:rPr>
        <w:t>Tinetti ME, Speechley M, Ginter SF. Risk factors for falls among elderly persons living in the community. N Engl J Med. 1988 Dec 29;319(26):1701-7. doi: 10.1056/NEJM198812293192604. PMID: 3205267.</w:t>
      </w:r>
      <w:r>
        <w:t xml:space="preserve"> </w:t>
      </w:r>
    </w:p>
  </w:comment>
  <w:comment w:id="39" w:author="Vanessa Sofia Teigão dos Santos" w:date="2025-04-09T11:07:00Z" w:initials="VT">
    <w:p w14:paraId="53D48204" w14:textId="77777777" w:rsidR="00154172" w:rsidRDefault="00154172" w:rsidP="00154172">
      <w:pPr>
        <w:pStyle w:val="Textodecomentrio"/>
      </w:pPr>
      <w:r>
        <w:rPr>
          <w:rStyle w:val="Refdecomentrio"/>
        </w:rPr>
        <w:annotationRef/>
      </w:r>
      <w:r>
        <w:rPr>
          <w:color w:val="212121"/>
          <w:highlight w:val="white"/>
        </w:rPr>
        <w:t>Gillespie LD, Robertson MC, Gillespie WJ, Sherrington C, Gates S, Clemson LM, Lamb SE. Interventions for preventing falls in older people living in the community. Cochrane Database Syst Rev. 2012 Sep 12;2012(9):CD007146. doi: 10.1002/14651858.CD007146.pub3. PMID: 22972103; PMCID: PMC8095069.</w:t>
      </w:r>
      <w:r>
        <w:t xml:space="preserve"> </w:t>
      </w:r>
    </w:p>
  </w:comment>
  <w:comment w:id="40" w:author="Vanessa Sofia Teigão dos Santos" w:date="2025-04-09T11:09:00Z" w:initials="VT">
    <w:p w14:paraId="6417C034" w14:textId="77777777" w:rsidR="00154172" w:rsidRDefault="00154172" w:rsidP="00154172">
      <w:pPr>
        <w:pStyle w:val="Textodecomentrio"/>
      </w:pPr>
      <w:r>
        <w:rPr>
          <w:rStyle w:val="Refdecomentrio"/>
        </w:rPr>
        <w:annotationRef/>
      </w:r>
      <w:r>
        <w:rPr>
          <w:color w:val="212121"/>
          <w:highlight w:val="white"/>
        </w:rPr>
        <w:t>Montero-Odasso M, van der Velde N, Martin FC, Petrovic M, Tan MP, Ryg J, Aguilar-Navarro S, Alexander NB, Becker C, Blain H, Bourke R, Cameron ID, Camicioli R, Clemson L, Close J, Delbaere K, Duan L, Duque G, Dyer SM, Freiberger E, Ganz DA, Gómez F, Hausdorff JM, Hogan DB, Hunter SMW, Jauregui JR, Kamkar N, Kenny RA, Lamb SE, Latham NK, Lipsitz LA, Liu-Ambrose T, Logan P, Lord SR, Mallet L, Marsh D, Milisen K, Moctezuma-Gallegos R, Morris ME, Nieuwboer A, Perracini MR, Pieruccini-Faria F, Pighills A, Said C, Sejdic E, Sherrington C, Skelton DA, Dsouza S, Speechley M, Stark S, Todd C, Troen BR, van der Cammen T, Verghese J, Vlaeyen E, Watt JA, Masud T; Task Force on Global Guidelines for Falls in Older Adults. World guidelines for falls prevention and management for older adults: a global initiative. Age Ageing. 2022 Sep 2;51(9):afac205. doi: 10.1093/ageing/afac205. Erratum in: Age Ageing. 2023 Sep 1;52(9):afad188. doi: 10.1093/ageing/afad188. Erratum in: Age Ageing. 2023 Oct 2;52(10):afad199. doi: 10.1093/ageing/afad199. PMID: 36178003; PMCID: PMC9523684.</w:t>
      </w:r>
      <w:r>
        <w:t xml:space="preserve"> </w:t>
      </w:r>
    </w:p>
  </w:comment>
  <w:comment w:id="43" w:author="Usuário do Windows" w:date="2025-04-24T16:15:00Z" w:initials="UdW">
    <w:p w14:paraId="00D09800" w14:textId="77777777" w:rsidR="0076750A" w:rsidRDefault="0076750A">
      <w:pPr>
        <w:pStyle w:val="Textodecomentrio"/>
      </w:pPr>
      <w:r>
        <w:rPr>
          <w:rStyle w:val="Refdecomentrio"/>
        </w:rPr>
        <w:annotationRef/>
      </w:r>
      <w:r>
        <w:t xml:space="preserve">Sugiro criar esta seção e condensar nela sugestões sobre o que se aconselha a realizar no âmbito da: </w:t>
      </w:r>
    </w:p>
    <w:p w14:paraId="16E6A430" w14:textId="77777777" w:rsidR="0076750A" w:rsidRDefault="0076750A">
      <w:pPr>
        <w:pStyle w:val="Textodecomentrio"/>
      </w:pPr>
      <w:r>
        <w:t>1. Avaliação do risco de Quedas e,</w:t>
      </w:r>
    </w:p>
    <w:p w14:paraId="7CE8D5CB" w14:textId="1FE4C54D" w:rsidR="0076750A" w:rsidRDefault="0076750A">
      <w:pPr>
        <w:pStyle w:val="Textodecomentrio"/>
      </w:pPr>
      <w:r>
        <w:t>2. Prevenção de Quedas</w:t>
      </w:r>
    </w:p>
  </w:comment>
  <w:comment w:id="45" w:author="Usuário do Windows" w:date="2025-04-24T16:14:00Z" w:initials="UdW">
    <w:p w14:paraId="484B37A3" w14:textId="5E22C393" w:rsidR="00101190" w:rsidRDefault="00101190">
      <w:pPr>
        <w:pStyle w:val="Textodecomentrio"/>
      </w:pPr>
      <w:r>
        <w:rPr>
          <w:rStyle w:val="Refdecomentrio"/>
        </w:rPr>
        <w:annotationRef/>
      </w:r>
      <w:r>
        <w:t>Sugiro criar esta seção e detalhar partes do texto com relação aos pontos sugeridos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CC94EF" w15:done="0"/>
  <w15:commentEx w15:paraId="37C79AA2" w15:done="0"/>
  <w15:commentEx w15:paraId="14D41B81" w15:done="0"/>
  <w15:commentEx w15:paraId="54B187E2" w15:done="0"/>
  <w15:commentEx w15:paraId="39427339" w15:done="0"/>
  <w15:commentEx w15:paraId="5C5621EF" w15:done="0"/>
  <w15:commentEx w15:paraId="3F1C52E6" w15:done="0"/>
  <w15:commentEx w15:paraId="396634EC" w15:done="0"/>
  <w15:commentEx w15:paraId="197E67EC" w15:done="0"/>
  <w15:commentEx w15:paraId="26D7853E" w15:done="0"/>
  <w15:commentEx w15:paraId="0EAD8CC1" w15:done="0"/>
  <w15:commentEx w15:paraId="7481A3DB" w15:done="0"/>
  <w15:commentEx w15:paraId="682E3388" w15:done="0"/>
  <w15:commentEx w15:paraId="7A6DF871" w15:done="0"/>
  <w15:commentEx w15:paraId="1035B7C2" w15:done="0"/>
  <w15:commentEx w15:paraId="53D48204" w15:done="0"/>
  <w15:commentEx w15:paraId="6417C034" w15:done="0"/>
  <w15:commentEx w15:paraId="7CE8D5CB" w15:done="0"/>
  <w15:commentEx w15:paraId="484B3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DA1475" w16cex:dateUtc="2025-04-08T08:14:00Z"/>
  <w16cex:commentExtensible w16cex:durableId="6915AE46" w16cex:dateUtc="2025-04-10T18:34:00Z"/>
  <w16cex:commentExtensible w16cex:durableId="39AFC74D" w16cex:dateUtc="2025-04-10T18:34:00Z"/>
  <w16cex:commentExtensible w16cex:durableId="1D9722EC" w16cex:dateUtc="2025-04-10T18:43:00Z"/>
  <w16cex:commentExtensible w16cex:durableId="659CA2FB" w16cex:dateUtc="2025-04-09T09:44:00Z"/>
  <w16cex:commentExtensible w16cex:durableId="37A977D2" w16cex:dateUtc="2025-04-09T09:47:00Z"/>
  <w16cex:commentExtensible w16cex:durableId="1F5C27D1" w16cex:dateUtc="2025-04-09T09:50:00Z"/>
  <w16cex:commentExtensible w16cex:durableId="02F7AB48" w16cex:dateUtc="2025-04-09T10:01:00Z"/>
  <w16cex:commentExtensible w16cex:durableId="3519AC20" w16cex:dateUtc="2025-04-09T10:03:00Z"/>
  <w16cex:commentExtensible w16cex:durableId="0FEF3CD2" w16cex:dateUtc="2025-04-09T10:05:00Z"/>
  <w16cex:commentExtensible w16cex:durableId="0352B475" w16cex:dateUtc="2025-04-09T10:07:00Z"/>
  <w16cex:commentExtensible w16cex:durableId="22CD2856" w16cex:dateUtc="2025-04-09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D41B81" w16cid:durableId="25DA1475"/>
  <w16cid:commentId w16cid:paraId="5C5621EF" w16cid:durableId="6915AE46"/>
  <w16cid:commentId w16cid:paraId="3F1C52E6" w16cid:durableId="39AFC74D"/>
  <w16cid:commentId w16cid:paraId="396634EC" w16cid:durableId="1D9722EC"/>
  <w16cid:commentId w16cid:paraId="26D7853E" w16cid:durableId="659CA2FB"/>
  <w16cid:commentId w16cid:paraId="0EAD8CC1" w16cid:durableId="37A977D2"/>
  <w16cid:commentId w16cid:paraId="7481A3DB" w16cid:durableId="1F5C27D1"/>
  <w16cid:commentId w16cid:paraId="682E3388" w16cid:durableId="02F7AB48"/>
  <w16cid:commentId w16cid:paraId="7A6DF871" w16cid:durableId="3519AC20"/>
  <w16cid:commentId w16cid:paraId="1035B7C2" w16cid:durableId="0FEF3CD2"/>
  <w16cid:commentId w16cid:paraId="53D48204" w16cid:durableId="0352B475"/>
  <w16cid:commentId w16cid:paraId="6417C034" w16cid:durableId="22CD28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90C66"/>
    <w:multiLevelType w:val="hybridMultilevel"/>
    <w:tmpl w:val="FC3667E0"/>
    <w:lvl w:ilvl="0" w:tplc="F2B48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1C6E76"/>
    <w:multiLevelType w:val="hybridMultilevel"/>
    <w:tmpl w:val="162CF0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F6090A"/>
    <w:multiLevelType w:val="hybridMultilevel"/>
    <w:tmpl w:val="83E2F61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BF35D4B"/>
    <w:multiLevelType w:val="hybridMultilevel"/>
    <w:tmpl w:val="26D05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do Windows">
    <w15:presenceInfo w15:providerId="None" w15:userId="Usuário do Windows"/>
  </w15:person>
  <w15:person w15:author="Samuel Honório">
    <w15:presenceInfo w15:providerId="AD" w15:userId="S::samuelhonorio@ipcb.pt::127c5010-8aae-4033-bf5c-0d45750c4f1d"/>
  </w15:person>
  <w15:person w15:author="Vanessa Sofia Teigão dos Santos">
    <w15:presenceInfo w15:providerId="AD" w15:userId="S::vanessa.santos@ipiaget.pt::f545632f-8bbc-4ee1-9b76-6a48387861a4"/>
  </w15:person>
  <w15:person w15:author="Priscila Marconcin">
    <w15:presenceInfo w15:providerId="AD" w15:userId="S::priscila.marconcin@ipiaget.pt::085ed7ca-fdd3-40b9-9e65-7a55fd394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dt0z0f2w29avex9eox5f2o5wzzxrxww5tz&quot;&gt;My EndNote Library&lt;record-ids&gt;&lt;item&gt;1296&lt;/item&gt;&lt;item&gt;34805&lt;/item&gt;&lt;item&gt;34806&lt;/item&gt;&lt;item&gt;34807&lt;/item&gt;&lt;item&gt;34808&lt;/item&gt;&lt;item&gt;34809&lt;/item&gt;&lt;item&gt;34810&lt;/item&gt;&lt;item&gt;34811&lt;/item&gt;&lt;item&gt;34812&lt;/item&gt;&lt;item&gt;34813&lt;/item&gt;&lt;item&gt;34814&lt;/item&gt;&lt;item&gt;34816&lt;/item&gt;&lt;item&gt;34817&lt;/item&gt;&lt;item&gt;34818&lt;/item&gt;&lt;item&gt;34819&lt;/item&gt;&lt;item&gt;34820&lt;/item&gt;&lt;item&gt;34821&lt;/item&gt;&lt;item&gt;34822&lt;/item&gt;&lt;item&gt;34823&lt;/item&gt;&lt;item&gt;34824&lt;/item&gt;&lt;/record-ids&gt;&lt;/item&gt;&lt;/Libraries&gt;"/>
  </w:docVars>
  <w:rsids>
    <w:rsidRoot w:val="0013496F"/>
    <w:rsid w:val="00034329"/>
    <w:rsid w:val="0005324C"/>
    <w:rsid w:val="000A28C8"/>
    <w:rsid w:val="000C0D3B"/>
    <w:rsid w:val="000F2616"/>
    <w:rsid w:val="00101190"/>
    <w:rsid w:val="001310F0"/>
    <w:rsid w:val="0013496F"/>
    <w:rsid w:val="00154172"/>
    <w:rsid w:val="001A21CA"/>
    <w:rsid w:val="001B061D"/>
    <w:rsid w:val="00242DA8"/>
    <w:rsid w:val="00245F51"/>
    <w:rsid w:val="002A60EE"/>
    <w:rsid w:val="002E61B6"/>
    <w:rsid w:val="00304417"/>
    <w:rsid w:val="0032767C"/>
    <w:rsid w:val="00365669"/>
    <w:rsid w:val="003B36E4"/>
    <w:rsid w:val="003C20F6"/>
    <w:rsid w:val="00405DFD"/>
    <w:rsid w:val="00413797"/>
    <w:rsid w:val="00450290"/>
    <w:rsid w:val="0046716E"/>
    <w:rsid w:val="00480D1C"/>
    <w:rsid w:val="00492084"/>
    <w:rsid w:val="00493056"/>
    <w:rsid w:val="00495438"/>
    <w:rsid w:val="004C161C"/>
    <w:rsid w:val="004C3BB6"/>
    <w:rsid w:val="004D6337"/>
    <w:rsid w:val="00544378"/>
    <w:rsid w:val="00550F2F"/>
    <w:rsid w:val="0056233C"/>
    <w:rsid w:val="005820EB"/>
    <w:rsid w:val="005A628B"/>
    <w:rsid w:val="00624779"/>
    <w:rsid w:val="00655CBE"/>
    <w:rsid w:val="00671912"/>
    <w:rsid w:val="006B1F7C"/>
    <w:rsid w:val="006D6F7C"/>
    <w:rsid w:val="006F7A6B"/>
    <w:rsid w:val="00726E27"/>
    <w:rsid w:val="0073297B"/>
    <w:rsid w:val="007346B9"/>
    <w:rsid w:val="0076750A"/>
    <w:rsid w:val="007C2007"/>
    <w:rsid w:val="007D0124"/>
    <w:rsid w:val="00805367"/>
    <w:rsid w:val="00831737"/>
    <w:rsid w:val="00837795"/>
    <w:rsid w:val="00847AE7"/>
    <w:rsid w:val="00863FCC"/>
    <w:rsid w:val="008A52F9"/>
    <w:rsid w:val="008D404A"/>
    <w:rsid w:val="008F1911"/>
    <w:rsid w:val="009028AD"/>
    <w:rsid w:val="009A3A5E"/>
    <w:rsid w:val="009A5461"/>
    <w:rsid w:val="009C6A04"/>
    <w:rsid w:val="009D5AC1"/>
    <w:rsid w:val="009F5B1F"/>
    <w:rsid w:val="00A1589C"/>
    <w:rsid w:val="00A15BBF"/>
    <w:rsid w:val="00A64F04"/>
    <w:rsid w:val="00AA40B5"/>
    <w:rsid w:val="00AE1A61"/>
    <w:rsid w:val="00AE7B49"/>
    <w:rsid w:val="00AF2A9F"/>
    <w:rsid w:val="00B121F0"/>
    <w:rsid w:val="00B4104A"/>
    <w:rsid w:val="00B533A8"/>
    <w:rsid w:val="00B929FE"/>
    <w:rsid w:val="00BB1401"/>
    <w:rsid w:val="00BD156C"/>
    <w:rsid w:val="00BD5190"/>
    <w:rsid w:val="00BE7B04"/>
    <w:rsid w:val="00C72E88"/>
    <w:rsid w:val="00C9065D"/>
    <w:rsid w:val="00C93965"/>
    <w:rsid w:val="00CA4CFF"/>
    <w:rsid w:val="00CA7024"/>
    <w:rsid w:val="00D259FE"/>
    <w:rsid w:val="00D6505F"/>
    <w:rsid w:val="00D73AFA"/>
    <w:rsid w:val="00D90068"/>
    <w:rsid w:val="00D950B6"/>
    <w:rsid w:val="00DA5046"/>
    <w:rsid w:val="00DB20DE"/>
    <w:rsid w:val="00DE4EE9"/>
    <w:rsid w:val="00E1754B"/>
    <w:rsid w:val="00E54436"/>
    <w:rsid w:val="00EC2740"/>
    <w:rsid w:val="00EE2124"/>
    <w:rsid w:val="00F430A3"/>
    <w:rsid w:val="00F83A55"/>
    <w:rsid w:val="00FB645E"/>
    <w:rsid w:val="00FD03F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7835"/>
  <w15:chartTrackingRefBased/>
  <w15:docId w15:val="{D2CA454D-F758-4974-B884-9F37060D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34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34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349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349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349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349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349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349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3496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496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3496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3496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3496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3496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3496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3496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3496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3496F"/>
    <w:rPr>
      <w:rFonts w:eastAsiaTheme="majorEastAsia" w:cstheme="majorBidi"/>
      <w:color w:val="272727" w:themeColor="text1" w:themeTint="D8"/>
    </w:rPr>
  </w:style>
  <w:style w:type="paragraph" w:styleId="Ttulo">
    <w:name w:val="Title"/>
    <w:basedOn w:val="Normal"/>
    <w:next w:val="Normal"/>
    <w:link w:val="TtuloChar"/>
    <w:uiPriority w:val="10"/>
    <w:qFormat/>
    <w:rsid w:val="00134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349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3496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3496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3496F"/>
    <w:pPr>
      <w:spacing w:before="160"/>
      <w:jc w:val="center"/>
    </w:pPr>
    <w:rPr>
      <w:i/>
      <w:iCs/>
      <w:color w:val="404040" w:themeColor="text1" w:themeTint="BF"/>
    </w:rPr>
  </w:style>
  <w:style w:type="character" w:customStyle="1" w:styleId="CitaoChar">
    <w:name w:val="Citação Char"/>
    <w:basedOn w:val="Fontepargpadro"/>
    <w:link w:val="Citao"/>
    <w:uiPriority w:val="29"/>
    <w:rsid w:val="0013496F"/>
    <w:rPr>
      <w:i/>
      <w:iCs/>
      <w:color w:val="404040" w:themeColor="text1" w:themeTint="BF"/>
    </w:rPr>
  </w:style>
  <w:style w:type="paragraph" w:styleId="PargrafodaLista">
    <w:name w:val="List Paragraph"/>
    <w:basedOn w:val="Normal"/>
    <w:uiPriority w:val="34"/>
    <w:qFormat/>
    <w:rsid w:val="0013496F"/>
    <w:pPr>
      <w:ind w:left="720"/>
      <w:contextualSpacing/>
    </w:pPr>
  </w:style>
  <w:style w:type="character" w:styleId="nfaseIntensa">
    <w:name w:val="Intense Emphasis"/>
    <w:basedOn w:val="Fontepargpadro"/>
    <w:uiPriority w:val="21"/>
    <w:qFormat/>
    <w:rsid w:val="0013496F"/>
    <w:rPr>
      <w:i/>
      <w:iCs/>
      <w:color w:val="0F4761" w:themeColor="accent1" w:themeShade="BF"/>
    </w:rPr>
  </w:style>
  <w:style w:type="paragraph" w:styleId="CitaoIntensa">
    <w:name w:val="Intense Quote"/>
    <w:basedOn w:val="Normal"/>
    <w:next w:val="Normal"/>
    <w:link w:val="CitaoIntensaChar"/>
    <w:uiPriority w:val="30"/>
    <w:qFormat/>
    <w:rsid w:val="00134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3496F"/>
    <w:rPr>
      <w:i/>
      <w:iCs/>
      <w:color w:val="0F4761" w:themeColor="accent1" w:themeShade="BF"/>
    </w:rPr>
  </w:style>
  <w:style w:type="character" w:styleId="RefernciaIntensa">
    <w:name w:val="Intense Reference"/>
    <w:basedOn w:val="Fontepargpadro"/>
    <w:uiPriority w:val="32"/>
    <w:qFormat/>
    <w:rsid w:val="0013496F"/>
    <w:rPr>
      <w:b/>
      <w:bCs/>
      <w:smallCaps/>
      <w:color w:val="0F4761" w:themeColor="accent1" w:themeShade="BF"/>
      <w:spacing w:val="5"/>
    </w:rPr>
  </w:style>
  <w:style w:type="table" w:styleId="Tabelacomgrade">
    <w:name w:val="Table Grid"/>
    <w:basedOn w:val="Tabelanormal"/>
    <w:uiPriority w:val="39"/>
    <w:rsid w:val="006B1F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63FCC"/>
    <w:rPr>
      <w:sz w:val="16"/>
      <w:szCs w:val="16"/>
    </w:rPr>
  </w:style>
  <w:style w:type="paragraph" w:styleId="Textodecomentrio">
    <w:name w:val="annotation text"/>
    <w:basedOn w:val="Normal"/>
    <w:link w:val="TextodecomentrioChar"/>
    <w:uiPriority w:val="99"/>
    <w:unhideWhenUsed/>
    <w:rsid w:val="00863FCC"/>
    <w:pPr>
      <w:spacing w:line="240" w:lineRule="auto"/>
    </w:pPr>
    <w:rPr>
      <w:kern w:val="2"/>
      <w:sz w:val="20"/>
      <w:szCs w:val="20"/>
      <w14:ligatures w14:val="standardContextual"/>
    </w:rPr>
  </w:style>
  <w:style w:type="character" w:customStyle="1" w:styleId="TextodecomentrioChar">
    <w:name w:val="Texto de comentário Char"/>
    <w:basedOn w:val="Fontepargpadro"/>
    <w:link w:val="Textodecomentrio"/>
    <w:uiPriority w:val="99"/>
    <w:rsid w:val="00863FCC"/>
    <w:rPr>
      <w:kern w:val="2"/>
      <w:sz w:val="20"/>
      <w:szCs w:val="20"/>
      <w14:ligatures w14:val="standardContextual"/>
    </w:rPr>
  </w:style>
  <w:style w:type="character" w:styleId="Forte">
    <w:name w:val="Strong"/>
    <w:basedOn w:val="Fontepargpadro"/>
    <w:uiPriority w:val="22"/>
    <w:qFormat/>
    <w:rsid w:val="006D6F7C"/>
    <w:rPr>
      <w:b/>
      <w:bCs/>
    </w:rPr>
  </w:style>
  <w:style w:type="paragraph" w:customStyle="1" w:styleId="EndNoteBibliographyTitle">
    <w:name w:val="EndNote Bibliography Title"/>
    <w:basedOn w:val="Normal"/>
    <w:link w:val="EndNoteBibliographyTitleCarter"/>
    <w:rsid w:val="00242DA8"/>
    <w:pPr>
      <w:spacing w:after="0"/>
      <w:jc w:val="center"/>
    </w:pPr>
    <w:rPr>
      <w:rFonts w:ascii="Aptos" w:hAnsi="Aptos"/>
      <w:noProof/>
      <w:lang w:val="en-US"/>
    </w:rPr>
  </w:style>
  <w:style w:type="character" w:customStyle="1" w:styleId="EndNoteBibliographyTitleCarter">
    <w:name w:val="EndNote Bibliography Title Caráter"/>
    <w:basedOn w:val="Fontepargpadro"/>
    <w:link w:val="EndNoteBibliographyTitle"/>
    <w:rsid w:val="00242DA8"/>
    <w:rPr>
      <w:rFonts w:ascii="Aptos" w:hAnsi="Aptos"/>
      <w:noProof/>
      <w:lang w:val="en-US"/>
    </w:rPr>
  </w:style>
  <w:style w:type="paragraph" w:customStyle="1" w:styleId="EndNoteBibliography">
    <w:name w:val="EndNote Bibliography"/>
    <w:basedOn w:val="Normal"/>
    <w:link w:val="EndNoteBibliographyCarter"/>
    <w:rsid w:val="00242DA8"/>
    <w:pPr>
      <w:spacing w:line="240" w:lineRule="auto"/>
    </w:pPr>
    <w:rPr>
      <w:rFonts w:ascii="Aptos" w:hAnsi="Aptos"/>
      <w:noProof/>
      <w:lang w:val="en-US"/>
    </w:rPr>
  </w:style>
  <w:style w:type="character" w:customStyle="1" w:styleId="EndNoteBibliographyCarter">
    <w:name w:val="EndNote Bibliography Caráter"/>
    <w:basedOn w:val="Fontepargpadro"/>
    <w:link w:val="EndNoteBibliography"/>
    <w:rsid w:val="00242DA8"/>
    <w:rPr>
      <w:rFonts w:ascii="Aptos" w:hAnsi="Aptos"/>
      <w:noProof/>
      <w:lang w:val="en-US"/>
    </w:rPr>
  </w:style>
  <w:style w:type="table" w:styleId="TabeladeGradeClara">
    <w:name w:val="Grid Table Light"/>
    <w:basedOn w:val="Tabelanormal"/>
    <w:uiPriority w:val="40"/>
    <w:rsid w:val="004D63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lative">
    <w:name w:val="relative"/>
    <w:basedOn w:val="Fontepargpadro"/>
    <w:rsid w:val="00D90068"/>
  </w:style>
  <w:style w:type="character" w:styleId="Hyperlink">
    <w:name w:val="Hyperlink"/>
    <w:basedOn w:val="Fontepargpadro"/>
    <w:uiPriority w:val="99"/>
    <w:unhideWhenUsed/>
    <w:rsid w:val="00413797"/>
    <w:rPr>
      <w:color w:val="467886" w:themeColor="hyperlink"/>
      <w:u w:val="single"/>
    </w:rPr>
  </w:style>
  <w:style w:type="character" w:customStyle="1" w:styleId="MenoNoResolvida1">
    <w:name w:val="Menção Não Resolvida1"/>
    <w:basedOn w:val="Fontepargpadro"/>
    <w:uiPriority w:val="99"/>
    <w:semiHidden/>
    <w:unhideWhenUsed/>
    <w:rsid w:val="00413797"/>
    <w:rPr>
      <w:color w:val="605E5C"/>
      <w:shd w:val="clear" w:color="auto" w:fill="E1DFDD"/>
    </w:rPr>
  </w:style>
  <w:style w:type="paragraph" w:styleId="Reviso">
    <w:name w:val="Revision"/>
    <w:hidden/>
    <w:uiPriority w:val="99"/>
    <w:semiHidden/>
    <w:rsid w:val="000F2616"/>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655CBE"/>
    <w:rPr>
      <w:b/>
      <w:bCs/>
      <w:kern w:val="0"/>
      <w14:ligatures w14:val="none"/>
    </w:rPr>
  </w:style>
  <w:style w:type="character" w:customStyle="1" w:styleId="AssuntodocomentrioChar">
    <w:name w:val="Assunto do comentário Char"/>
    <w:basedOn w:val="TextodecomentrioChar"/>
    <w:link w:val="Assuntodocomentrio"/>
    <w:uiPriority w:val="99"/>
    <w:semiHidden/>
    <w:rsid w:val="00655CBE"/>
    <w:rPr>
      <w:b/>
      <w:bCs/>
      <w:kern w:val="2"/>
      <w:sz w:val="20"/>
      <w:szCs w:val="20"/>
      <w14:ligatures w14:val="standardContextual"/>
    </w:rPr>
  </w:style>
  <w:style w:type="paragraph" w:styleId="Textodebalo">
    <w:name w:val="Balloon Text"/>
    <w:basedOn w:val="Normal"/>
    <w:link w:val="TextodebaloChar"/>
    <w:uiPriority w:val="99"/>
    <w:semiHidden/>
    <w:unhideWhenUsed/>
    <w:rsid w:val="00DA50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5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3947">
      <w:bodyDiv w:val="1"/>
      <w:marLeft w:val="0"/>
      <w:marRight w:val="0"/>
      <w:marTop w:val="0"/>
      <w:marBottom w:val="0"/>
      <w:divBdr>
        <w:top w:val="none" w:sz="0" w:space="0" w:color="auto"/>
        <w:left w:val="none" w:sz="0" w:space="0" w:color="auto"/>
        <w:bottom w:val="none" w:sz="0" w:space="0" w:color="auto"/>
        <w:right w:val="none" w:sz="0" w:space="0" w:color="auto"/>
      </w:divBdr>
    </w:div>
    <w:div w:id="393697733">
      <w:bodyDiv w:val="1"/>
      <w:marLeft w:val="0"/>
      <w:marRight w:val="0"/>
      <w:marTop w:val="0"/>
      <w:marBottom w:val="0"/>
      <w:divBdr>
        <w:top w:val="none" w:sz="0" w:space="0" w:color="auto"/>
        <w:left w:val="none" w:sz="0" w:space="0" w:color="auto"/>
        <w:bottom w:val="none" w:sz="0" w:space="0" w:color="auto"/>
        <w:right w:val="none" w:sz="0" w:space="0" w:color="auto"/>
      </w:divBdr>
    </w:div>
    <w:div w:id="547763669">
      <w:bodyDiv w:val="1"/>
      <w:marLeft w:val="0"/>
      <w:marRight w:val="0"/>
      <w:marTop w:val="0"/>
      <w:marBottom w:val="0"/>
      <w:divBdr>
        <w:top w:val="none" w:sz="0" w:space="0" w:color="auto"/>
        <w:left w:val="none" w:sz="0" w:space="0" w:color="auto"/>
        <w:bottom w:val="none" w:sz="0" w:space="0" w:color="auto"/>
        <w:right w:val="none" w:sz="0" w:space="0" w:color="auto"/>
      </w:divBdr>
    </w:div>
    <w:div w:id="567769654">
      <w:bodyDiv w:val="1"/>
      <w:marLeft w:val="0"/>
      <w:marRight w:val="0"/>
      <w:marTop w:val="0"/>
      <w:marBottom w:val="0"/>
      <w:divBdr>
        <w:top w:val="none" w:sz="0" w:space="0" w:color="auto"/>
        <w:left w:val="none" w:sz="0" w:space="0" w:color="auto"/>
        <w:bottom w:val="none" w:sz="0" w:space="0" w:color="auto"/>
        <w:right w:val="none" w:sz="0" w:space="0" w:color="auto"/>
      </w:divBdr>
    </w:div>
    <w:div w:id="1183126593">
      <w:bodyDiv w:val="1"/>
      <w:marLeft w:val="0"/>
      <w:marRight w:val="0"/>
      <w:marTop w:val="0"/>
      <w:marBottom w:val="0"/>
      <w:divBdr>
        <w:top w:val="none" w:sz="0" w:space="0" w:color="auto"/>
        <w:left w:val="none" w:sz="0" w:space="0" w:color="auto"/>
        <w:bottom w:val="none" w:sz="0" w:space="0" w:color="auto"/>
        <w:right w:val="none" w:sz="0" w:space="0" w:color="auto"/>
      </w:divBdr>
    </w:div>
    <w:div w:id="1215578575">
      <w:bodyDiv w:val="1"/>
      <w:marLeft w:val="0"/>
      <w:marRight w:val="0"/>
      <w:marTop w:val="0"/>
      <w:marBottom w:val="0"/>
      <w:divBdr>
        <w:top w:val="none" w:sz="0" w:space="0" w:color="auto"/>
        <w:left w:val="none" w:sz="0" w:space="0" w:color="auto"/>
        <w:bottom w:val="none" w:sz="0" w:space="0" w:color="auto"/>
        <w:right w:val="none" w:sz="0" w:space="0" w:color="auto"/>
      </w:divBdr>
    </w:div>
    <w:div w:id="1528373550">
      <w:bodyDiv w:val="1"/>
      <w:marLeft w:val="0"/>
      <w:marRight w:val="0"/>
      <w:marTop w:val="0"/>
      <w:marBottom w:val="0"/>
      <w:divBdr>
        <w:top w:val="none" w:sz="0" w:space="0" w:color="auto"/>
        <w:left w:val="none" w:sz="0" w:space="0" w:color="auto"/>
        <w:bottom w:val="none" w:sz="0" w:space="0" w:color="auto"/>
        <w:right w:val="none" w:sz="0" w:space="0" w:color="auto"/>
      </w:divBdr>
    </w:div>
    <w:div w:id="1613589607">
      <w:bodyDiv w:val="1"/>
      <w:marLeft w:val="0"/>
      <w:marRight w:val="0"/>
      <w:marTop w:val="0"/>
      <w:marBottom w:val="0"/>
      <w:divBdr>
        <w:top w:val="none" w:sz="0" w:space="0" w:color="auto"/>
        <w:left w:val="none" w:sz="0" w:space="0" w:color="auto"/>
        <w:bottom w:val="none" w:sz="0" w:space="0" w:color="auto"/>
        <w:right w:val="none" w:sz="0" w:space="0" w:color="auto"/>
      </w:divBdr>
    </w:div>
    <w:div w:id="1866475340">
      <w:bodyDiv w:val="1"/>
      <w:marLeft w:val="0"/>
      <w:marRight w:val="0"/>
      <w:marTop w:val="0"/>
      <w:marBottom w:val="0"/>
      <w:divBdr>
        <w:top w:val="none" w:sz="0" w:space="0" w:color="auto"/>
        <w:left w:val="none" w:sz="0" w:space="0" w:color="auto"/>
        <w:bottom w:val="none" w:sz="0" w:space="0" w:color="auto"/>
        <w:right w:val="none" w:sz="0" w:space="0" w:color="auto"/>
      </w:divBdr>
    </w:div>
    <w:div w:id="19056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10048873/" TargetMode="Externa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mdpi.com/1648-9144/60/9/1549" TargetMode="External"/><Relationship Id="rId4" Type="http://schemas.openxmlformats.org/officeDocument/2006/relationships/settings" Target="settings.xml"/><Relationship Id="rId9" Type="http://schemas.openxmlformats.org/officeDocument/2006/relationships/hyperlink" Target="https://www.mdpi.com/2072-6643/15/8/1802" TargetMode="Externa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6787-0921-463B-AF37-602C310E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7095</Words>
  <Characters>38318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Marconcin</dc:creator>
  <cp:keywords/>
  <dc:description/>
  <cp:lastModifiedBy>Usuário do Windows</cp:lastModifiedBy>
  <cp:revision>2</cp:revision>
  <dcterms:created xsi:type="dcterms:W3CDTF">2025-04-24T19:22:00Z</dcterms:created>
  <dcterms:modified xsi:type="dcterms:W3CDTF">2025-04-24T19:22:00Z</dcterms:modified>
</cp:coreProperties>
</file>